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5C35" w:rsidR="003301E2" w:rsidP="00FD31F7" w:rsidRDefault="003301E2" w14:paraId="072DCDBA" w14:textId="6D514031">
      <w:pPr>
        <w:jc w:val="center"/>
        <w:rPr>
          <w:rFonts w:ascii="Baskerville" w:hAnsi="Baskerville"/>
          <w:b/>
          <w:bCs/>
          <w:color w:val="C0504D" w:themeColor="accent2"/>
          <w:sz w:val="32"/>
          <w:szCs w:val="28"/>
        </w:rPr>
      </w:pPr>
      <w:r w:rsidRPr="00C15C35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 xml:space="preserve">REQUISITO </w:t>
      </w:r>
      <w:r w:rsidRPr="00C15C35" w:rsidR="00E273AE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5</w:t>
      </w:r>
      <w:r w:rsidRPr="00C15C35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.</w:t>
      </w:r>
      <w:r w:rsidR="0006484D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4</w:t>
      </w:r>
      <w:r w:rsidRPr="00C15C35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:</w:t>
      </w:r>
      <w:r w:rsidRPr="00C15C35" w:rsidR="004F135F">
        <w:rPr>
          <w:rFonts w:ascii="Baskerville" w:hAnsi="Baskerville"/>
          <w:b/>
          <w:bCs/>
          <w:color w:val="C0504D" w:themeColor="accent2"/>
          <w:sz w:val="32"/>
          <w:szCs w:val="28"/>
        </w:rPr>
        <w:t xml:space="preserve"> </w:t>
      </w:r>
    </w:p>
    <w:p w:rsidRPr="005C1F2B" w:rsidR="00367E32" w:rsidP="0006484D" w:rsidRDefault="0085144C" w14:paraId="7EA73018" w14:textId="5F479B98">
      <w:pPr>
        <w:jc w:val="center"/>
        <w:rPr>
          <w:rFonts w:ascii="Baskerville" w:hAnsi="Baskerville"/>
        </w:rPr>
      </w:pPr>
      <w:r w:rsidRPr="005C1F2B">
        <w:rPr>
          <w:rFonts w:ascii="Baskerville" w:hAnsi="Baskerville" w:eastAsia="Helvetica Neue" w:cs="Helvetica Neue"/>
          <w:b/>
          <w:szCs w:val="24"/>
          <w:u w:val="single"/>
          <w:shd w:val="clear" w:color="auto" w:fill="FFFFFF" w:themeFill="background1"/>
        </w:rPr>
        <w:t xml:space="preserve">CATEGORÍA </w:t>
      </w:r>
      <w:r w:rsidR="0006484D">
        <w:rPr>
          <w:rFonts w:ascii="Baskerville" w:hAnsi="Baskerville" w:eastAsia="Helvetica Neue" w:cs="Helvetica Neue"/>
          <w:b/>
          <w:szCs w:val="24"/>
          <w:u w:val="single"/>
          <w:shd w:val="clear" w:color="auto" w:fill="FFFFFF" w:themeFill="background1"/>
        </w:rPr>
        <w:t>4</w:t>
      </w:r>
      <w:r w:rsidRPr="005C1F2B">
        <w:rPr>
          <w:rFonts w:ascii="Baskerville" w:hAnsi="Baskerville" w:eastAsia="Helvetica Neue" w:cs="Helvetica Neue"/>
          <w:b/>
          <w:szCs w:val="24"/>
          <w:u w:val="single"/>
          <w:shd w:val="clear" w:color="auto" w:fill="FFFFFF" w:themeFill="background1"/>
        </w:rPr>
        <w:t>.</w:t>
      </w:r>
      <w:r w:rsidRPr="005C1F2B">
        <w:rPr>
          <w:rFonts w:ascii="Baskerville" w:hAnsi="Baskerville" w:eastAsia="Helvetica Neue" w:cs="Helvetica Neue"/>
          <w:b/>
          <w:szCs w:val="24"/>
          <w:shd w:val="clear" w:color="auto" w:fill="FFFFFF" w:themeFill="background1"/>
        </w:rPr>
        <w:t xml:space="preserve"> </w:t>
      </w:r>
      <w:r w:rsidRPr="0006484D" w:rsidR="0006484D">
        <w:rPr>
          <w:rFonts w:ascii="Baskerville" w:hAnsi="Baskerville" w:eastAsia="Helvetica Neue" w:cs="Helvetica Neue"/>
          <w:b/>
          <w:szCs w:val="24"/>
          <w:shd w:val="clear" w:color="auto" w:fill="FFFFFF" w:themeFill="background1"/>
        </w:rPr>
        <w:t>GESTIÓN Y ACTIVACIÓN CULTURAL COMUNITARIA.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Pr="005C1F2B" w:rsidR="008877C1" w:rsidTr="00206CA4" w14:paraId="56D5C4DF" w14:textId="77777777">
        <w:trPr>
          <w:trHeight w:val="39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5C1F2B" w:rsidR="008877C1" w:rsidP="00206CA4" w:rsidRDefault="00DC797E" w14:paraId="7B7B4387" w14:textId="0FE642DD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  <w:vAlign w:val="center"/>
          </w:tcPr>
          <w:p w:rsidRPr="005C1F2B" w:rsidR="008877C1" w:rsidP="00206CA4" w:rsidRDefault="008877C1" w14:paraId="42DA96BE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Pr="005C1F2B" w:rsidR="00DC797E" w:rsidTr="00206CA4" w14:paraId="61AB271B" w14:textId="77777777">
        <w:trPr>
          <w:trHeight w:val="56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5C1F2B" w:rsidR="00DC797E" w:rsidP="00206CA4" w:rsidRDefault="00DC797E" w14:paraId="347E1E95" w14:textId="5E11F93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Pr="005C1F2B" w:rsidR="003F1972">
              <w:rPr>
                <w:rFonts w:ascii="Baskerville" w:hAnsi="Baskerville"/>
                <w:b/>
                <w:bCs/>
                <w:sz w:val="22"/>
              </w:rPr>
              <w:t>de</w:t>
            </w:r>
            <w:r w:rsidR="00206CA4">
              <w:rPr>
                <w:rFonts w:ascii="Baskerville" w:hAnsi="Baskerville"/>
                <w:b/>
                <w:bCs/>
                <w:sz w:val="22"/>
              </w:rPr>
              <w:t xml:space="preserve"> la persona</w:t>
            </w: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 postulante:</w:t>
            </w:r>
          </w:p>
        </w:tc>
        <w:tc>
          <w:tcPr>
            <w:tcW w:w="5670" w:type="dxa"/>
            <w:vAlign w:val="center"/>
          </w:tcPr>
          <w:p w:rsidRPr="005C1F2B" w:rsidR="00DC797E" w:rsidP="00206CA4" w:rsidRDefault="00DC797E" w14:paraId="6567FEE9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</w:tbl>
    <w:p w:rsidRPr="005C1F2B" w:rsidR="00EA7B45" w:rsidP="00093C61" w:rsidRDefault="00EA7B45" w14:paraId="5D9C57C1" w14:textId="77777777">
      <w:pPr>
        <w:spacing w:line="240" w:lineRule="auto"/>
        <w:rPr>
          <w:rFonts w:ascii="Baskerville" w:hAnsi="Baskerville"/>
          <w:sz w:val="22"/>
        </w:rPr>
      </w:pPr>
    </w:p>
    <w:p w:rsidRPr="005C1F2B" w:rsidR="00980926" w:rsidP="00C47BE7" w:rsidRDefault="00980926" w14:paraId="0DFF31B0" w14:textId="013FF4BF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 xml:space="preserve">1. Indique cómo se desarrollará el proceso </w:t>
      </w:r>
      <w:r w:rsidR="0006484D">
        <w:rPr>
          <w:rFonts w:ascii="Baskerville" w:hAnsi="Baskerville"/>
          <w:b/>
          <w:bCs/>
          <w:sz w:val="22"/>
        </w:rPr>
        <w:t>comunitario</w:t>
      </w:r>
      <w:r w:rsidRPr="005C1F2B">
        <w:rPr>
          <w:rFonts w:ascii="Baskerville" w:hAnsi="Baskerville"/>
          <w:b/>
          <w:bCs/>
          <w:sz w:val="22"/>
        </w:rPr>
        <w:t xml:space="preserve"> desde el inicio hasta </w:t>
      </w:r>
      <w:r w:rsidR="0006484D">
        <w:rPr>
          <w:rFonts w:ascii="Baskerville" w:hAnsi="Baskerville"/>
          <w:b/>
          <w:bCs/>
          <w:sz w:val="22"/>
        </w:rPr>
        <w:t>la actividad</w:t>
      </w:r>
      <w:r w:rsidRPr="005C1F2B">
        <w:rPr>
          <w:rFonts w:ascii="Baskerville" w:hAnsi="Baskerville"/>
          <w:b/>
          <w:bCs/>
          <w:sz w:val="22"/>
        </w:rPr>
        <w:t xml:space="preserve"> final.</w:t>
      </w:r>
    </w:p>
    <w:p w:rsidRPr="005C1F2B" w:rsidR="00980926" w:rsidP="00C47BE7" w:rsidRDefault="00980926" w14:paraId="1221E42A" w14:textId="39ADE7DD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 xml:space="preserve">Explique las principales etapas </w:t>
      </w:r>
      <w:r w:rsidR="0006484D">
        <w:rPr>
          <w:rFonts w:ascii="Baskerville" w:hAnsi="Baskerville"/>
          <w:i/>
          <w:iCs/>
          <w:sz w:val="20"/>
          <w:szCs w:val="20"/>
        </w:rPr>
        <w:t>que desarrollará la comunidad para</w:t>
      </w:r>
      <w:r w:rsidRPr="005C1F2B">
        <w:rPr>
          <w:rFonts w:ascii="Baskerville" w:hAnsi="Baskerville"/>
          <w:i/>
          <w:iCs/>
          <w:sz w:val="20"/>
          <w:szCs w:val="20"/>
        </w:rPr>
        <w:t xml:space="preserve">, producir </w:t>
      </w:r>
      <w:r w:rsidR="0006484D">
        <w:rPr>
          <w:rFonts w:ascii="Baskerville" w:hAnsi="Baskerville"/>
          <w:i/>
          <w:iCs/>
          <w:sz w:val="20"/>
          <w:szCs w:val="20"/>
        </w:rPr>
        <w:t>el evento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CD753F" w:rsidTr="00CD753F" w14:paraId="3B7C895A" w14:textId="77777777">
        <w:tc>
          <w:tcPr>
            <w:tcW w:w="9737" w:type="dxa"/>
          </w:tcPr>
          <w:p w:rsidRPr="005C1F2B" w:rsidR="00CD753F" w:rsidP="00C47BE7" w:rsidRDefault="00CD753F" w14:paraId="732510FA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CD753F" w:rsidP="00C47BE7" w:rsidRDefault="00CD753F" w14:paraId="2CFF797C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CD753F" w:rsidP="00C47BE7" w:rsidRDefault="00CD753F" w14:paraId="7427F204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C47BE7" w:rsidP="00C47BE7" w:rsidRDefault="00C47BE7" w14:paraId="5402F63E" w14:textId="77777777">
      <w:pPr>
        <w:spacing w:line="276" w:lineRule="auto"/>
        <w:rPr>
          <w:rFonts w:ascii="Baskerville" w:hAnsi="Baskerville"/>
          <w:sz w:val="22"/>
        </w:rPr>
      </w:pPr>
    </w:p>
    <w:p w:rsidRPr="005C1F2B" w:rsidR="00980926" w:rsidP="00C47BE7" w:rsidRDefault="00980926" w14:paraId="393ACDB7" w14:textId="0832B799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2. ¿Quiénes participarán y cuál será el papel de cada persona</w:t>
      </w:r>
      <w:r w:rsidR="00CA2DB5">
        <w:rPr>
          <w:rFonts w:ascii="Baskerville" w:hAnsi="Baskerville"/>
          <w:b/>
          <w:bCs/>
          <w:sz w:val="22"/>
        </w:rPr>
        <w:t xml:space="preserve"> del equipo colaborador en</w:t>
      </w:r>
      <w:r w:rsidRPr="005C1F2B">
        <w:rPr>
          <w:rFonts w:ascii="Baskerville" w:hAnsi="Baskerville"/>
          <w:b/>
          <w:bCs/>
          <w:sz w:val="22"/>
        </w:rPr>
        <w:t xml:space="preserve"> el proceso productivo</w:t>
      </w:r>
      <w:r w:rsidR="0006484D">
        <w:rPr>
          <w:rFonts w:ascii="Baskerville" w:hAnsi="Baskerville"/>
          <w:b/>
          <w:bCs/>
          <w:sz w:val="22"/>
        </w:rPr>
        <w:t xml:space="preserve"> del evento</w:t>
      </w:r>
      <w:r w:rsidRPr="005C1F2B">
        <w:rPr>
          <w:rFonts w:ascii="Baskerville" w:hAnsi="Baskerville"/>
          <w:b/>
          <w:bCs/>
          <w:sz w:val="22"/>
        </w:rPr>
        <w:t>?</w:t>
      </w:r>
    </w:p>
    <w:p w:rsidRPr="005C1F2B" w:rsidR="00980926" w:rsidP="00C47BE7" w:rsidRDefault="00980926" w14:paraId="1FF2B0A3" w14:textId="4976236B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 xml:space="preserve">Amplíe la información indicada en el equipo </w:t>
      </w:r>
      <w:r w:rsidR="002C3699">
        <w:rPr>
          <w:rFonts w:ascii="Baskerville" w:hAnsi="Baskerville"/>
          <w:i/>
          <w:iCs/>
          <w:sz w:val="20"/>
          <w:szCs w:val="20"/>
        </w:rPr>
        <w:t>colaborador</w:t>
      </w:r>
      <w:r w:rsidRPr="005C1F2B">
        <w:rPr>
          <w:rFonts w:ascii="Baskerville" w:hAnsi="Baskerville"/>
          <w:i/>
          <w:iCs/>
          <w:sz w:val="20"/>
          <w:szCs w:val="20"/>
        </w:rPr>
        <w:t xml:space="preserve"> del formulario. Describa las responsabilidades de cada persona</w:t>
      </w:r>
      <w:r w:rsidR="007B476B">
        <w:rPr>
          <w:rFonts w:ascii="Baskerville" w:hAnsi="Baskerville"/>
          <w:i/>
          <w:iCs/>
          <w:sz w:val="20"/>
          <w:szCs w:val="20"/>
        </w:rPr>
        <w:t xml:space="preserve"> </w:t>
      </w:r>
      <w:r w:rsidRPr="005C1F2B">
        <w:rPr>
          <w:rFonts w:ascii="Baskerville" w:hAnsi="Baskerville"/>
          <w:i/>
          <w:iCs/>
          <w:sz w:val="20"/>
          <w:szCs w:val="20"/>
        </w:rPr>
        <w:t xml:space="preserve">y cómo contribuirán al desarrollo de las distintas etapas del </w:t>
      </w:r>
      <w:r w:rsidR="0006484D">
        <w:rPr>
          <w:rFonts w:ascii="Baskerville" w:hAnsi="Baskerville"/>
          <w:i/>
          <w:iCs/>
          <w:sz w:val="20"/>
          <w:szCs w:val="20"/>
        </w:rPr>
        <w:t>evento</w:t>
      </w:r>
      <w:r w:rsidRPr="005C1F2B" w:rsidR="00857CEF">
        <w:rPr>
          <w:rFonts w:ascii="Baskerville" w:hAnsi="Baskerville"/>
          <w:i/>
          <w:iCs/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857CEF" w:rsidTr="00857CEF" w14:paraId="2525DF3A" w14:textId="77777777">
        <w:tc>
          <w:tcPr>
            <w:tcW w:w="9737" w:type="dxa"/>
          </w:tcPr>
          <w:p w:rsidRPr="005C1F2B" w:rsidR="00857CEF" w:rsidP="00C47BE7" w:rsidRDefault="00857CEF" w14:paraId="617B596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857CEF" w:rsidP="00C47BE7" w:rsidRDefault="00857CEF" w14:paraId="784AEB2F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857CEF" w:rsidP="00C47BE7" w:rsidRDefault="00857CEF" w14:paraId="0F1EA17D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CD753F" w:rsidP="00C47BE7" w:rsidRDefault="00CD753F" w14:paraId="62CB2428" w14:textId="77777777">
      <w:pPr>
        <w:spacing w:line="276" w:lineRule="auto"/>
        <w:rPr>
          <w:rFonts w:ascii="Baskerville" w:hAnsi="Baskerville"/>
          <w:sz w:val="22"/>
        </w:rPr>
      </w:pPr>
    </w:p>
    <w:p w:rsidRPr="005C1F2B" w:rsidR="00980926" w:rsidP="00C47BE7" w:rsidRDefault="00980926" w14:paraId="3C6F17CF" w14:textId="289D72E8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3. ¿Qué necesidades técnicas y logísticas requiere el</w:t>
      </w:r>
      <w:r w:rsidR="0006484D">
        <w:rPr>
          <w:rFonts w:ascii="Baskerville" w:hAnsi="Baskerville"/>
          <w:b/>
          <w:bCs/>
          <w:sz w:val="22"/>
        </w:rPr>
        <w:t xml:space="preserve"> producto del</w:t>
      </w:r>
      <w:r w:rsidRPr="005C1F2B">
        <w:rPr>
          <w:rFonts w:ascii="Baskerville" w:hAnsi="Baskerville"/>
          <w:b/>
          <w:bCs/>
          <w:sz w:val="22"/>
        </w:rPr>
        <w:t xml:space="preserve"> pro</w:t>
      </w:r>
      <w:r w:rsidR="0006484D">
        <w:rPr>
          <w:rFonts w:ascii="Baskerville" w:hAnsi="Baskerville"/>
          <w:b/>
          <w:bCs/>
          <w:sz w:val="22"/>
        </w:rPr>
        <w:t>yec</w:t>
      </w:r>
      <w:r w:rsidRPr="005C1F2B">
        <w:rPr>
          <w:rFonts w:ascii="Baskerville" w:hAnsi="Baskerville"/>
          <w:b/>
          <w:bCs/>
          <w:sz w:val="22"/>
        </w:rPr>
        <w:t>to?</w:t>
      </w:r>
    </w:p>
    <w:p w:rsidRPr="005C1F2B" w:rsidR="00980926" w:rsidP="00C47BE7" w:rsidRDefault="00980926" w14:paraId="0CF13BB1" w14:textId="419899A9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 xml:space="preserve">Describa los principales </w:t>
      </w:r>
      <w:r w:rsidR="0006484D">
        <w:rPr>
          <w:rFonts w:ascii="Baskerville" w:hAnsi="Baskerville"/>
          <w:i/>
          <w:iCs/>
          <w:sz w:val="20"/>
          <w:szCs w:val="20"/>
        </w:rPr>
        <w:t>recursos materia</w:t>
      </w:r>
      <w:r w:rsidRPr="005C1F2B">
        <w:rPr>
          <w:rFonts w:ascii="Baskerville" w:hAnsi="Baskerville"/>
          <w:i/>
          <w:iCs/>
          <w:sz w:val="20"/>
          <w:szCs w:val="20"/>
        </w:rPr>
        <w:t>les</w:t>
      </w:r>
      <w:r w:rsidR="0006484D">
        <w:rPr>
          <w:rFonts w:ascii="Baskerville" w:hAnsi="Baskerville"/>
          <w:i/>
          <w:iCs/>
          <w:sz w:val="20"/>
          <w:szCs w:val="20"/>
        </w:rPr>
        <w:t xml:space="preserve"> y humano</w:t>
      </w:r>
      <w:r w:rsidRPr="005C1F2B">
        <w:rPr>
          <w:rFonts w:ascii="Baskerville" w:hAnsi="Baskerville"/>
          <w:i/>
          <w:iCs/>
          <w:sz w:val="20"/>
          <w:szCs w:val="20"/>
        </w:rPr>
        <w:t>, equipos, espacios</w:t>
      </w:r>
      <w:r w:rsidR="0006484D">
        <w:rPr>
          <w:rFonts w:ascii="Baskerville" w:hAnsi="Baskerville"/>
          <w:i/>
          <w:iCs/>
          <w:sz w:val="20"/>
          <w:szCs w:val="20"/>
        </w:rPr>
        <w:t xml:space="preserve"> o</w:t>
      </w:r>
      <w:r w:rsidRPr="005C1F2B">
        <w:rPr>
          <w:rFonts w:ascii="Baskerville" w:hAnsi="Baskerville"/>
          <w:i/>
          <w:iCs/>
          <w:sz w:val="20"/>
          <w:szCs w:val="20"/>
        </w:rPr>
        <w:t xml:space="preserve"> apoyos </w:t>
      </w:r>
      <w:r w:rsidR="0006484D">
        <w:rPr>
          <w:rFonts w:ascii="Baskerville" w:hAnsi="Baskerville"/>
          <w:i/>
          <w:iCs/>
          <w:sz w:val="20"/>
          <w:szCs w:val="20"/>
        </w:rPr>
        <w:t xml:space="preserve">comunitarios </w:t>
      </w:r>
      <w:r w:rsidRPr="005C1F2B">
        <w:rPr>
          <w:rFonts w:ascii="Baskerville" w:hAnsi="Baskerville"/>
          <w:i/>
          <w:iCs/>
          <w:sz w:val="20"/>
          <w:szCs w:val="20"/>
        </w:rPr>
        <w:t>necesarios para su realización.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BC2633" w:rsidTr="00BC2633" w14:paraId="2F49D404" w14:textId="77777777">
        <w:tc>
          <w:tcPr>
            <w:tcW w:w="9737" w:type="dxa"/>
          </w:tcPr>
          <w:p w:rsidRPr="005C1F2B" w:rsidR="00BC2633" w:rsidP="00C47BE7" w:rsidRDefault="00BC2633" w14:paraId="29223C05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BC2633" w:rsidP="00C47BE7" w:rsidRDefault="00BC2633" w14:paraId="47E8C78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BC2633" w:rsidP="00C47BE7" w:rsidRDefault="00BC2633" w14:paraId="0771AEC1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857CEF" w:rsidP="2141C4B5" w:rsidRDefault="00857CEF" w14:paraId="37D7DCFB" w14:textId="77777777">
      <w:pPr>
        <w:spacing w:line="276" w:lineRule="auto"/>
        <w:rPr>
          <w:rFonts w:ascii="Baskerville" w:hAnsi="Baskerville"/>
          <w:sz w:val="22"/>
          <w:szCs w:val="22"/>
        </w:rPr>
      </w:pPr>
    </w:p>
    <w:p w:rsidRPr="005C1F2B" w:rsidR="000A7DE5" w:rsidP="2141C4B5" w:rsidRDefault="00980926" w14:paraId="7D12D34B" w14:textId="62D51EB9">
      <w:pPr>
        <w:spacing w:line="276" w:lineRule="auto"/>
        <w:rPr>
          <w:rFonts w:ascii="Baskerville" w:hAnsi="Baskerville"/>
          <w:b w:val="1"/>
          <w:bCs w:val="1"/>
          <w:sz w:val="22"/>
          <w:szCs w:val="22"/>
        </w:rPr>
      </w:pPr>
      <w:r w:rsidRPr="2141C4B5" w:rsidR="75525C77">
        <w:rPr>
          <w:rFonts w:ascii="Baskerville" w:hAnsi="Baskerville"/>
          <w:b w:val="1"/>
          <w:bCs w:val="1"/>
          <w:sz w:val="22"/>
          <w:szCs w:val="22"/>
        </w:rPr>
        <w:t>4</w:t>
      </w:r>
      <w:r w:rsidRPr="2141C4B5" w:rsidR="319F0C03">
        <w:rPr>
          <w:rFonts w:ascii="Baskerville" w:hAnsi="Baskerville"/>
          <w:b w:val="1"/>
          <w:bCs w:val="1"/>
          <w:sz w:val="22"/>
          <w:szCs w:val="22"/>
        </w:rPr>
        <w:t>. ¿</w:t>
      </w:r>
      <w:r w:rsidRPr="2141C4B5" w:rsidR="319F0C03">
        <w:rPr>
          <w:rFonts w:ascii="Baskerville" w:hAnsi="Baskerville"/>
          <w:b w:val="1"/>
          <w:bCs w:val="1"/>
          <w:sz w:val="22"/>
          <w:szCs w:val="22"/>
        </w:rPr>
        <w:t xml:space="preserve">A </w:t>
      </w:r>
      <w:r w:rsidRPr="2141C4B5" w:rsidR="1EEE1EB5">
        <w:rPr>
          <w:rFonts w:ascii="Baskerville" w:hAnsi="Baskerville"/>
          <w:b w:val="1"/>
          <w:bCs w:val="1"/>
          <w:sz w:val="22"/>
          <w:szCs w:val="22"/>
        </w:rPr>
        <w:t>quiénes</w:t>
      </w:r>
      <w:r w:rsidRPr="2141C4B5" w:rsidR="319F0C03">
        <w:rPr>
          <w:rFonts w:ascii="Baskerville" w:hAnsi="Baskerville"/>
          <w:b w:val="1"/>
          <w:bCs w:val="1"/>
          <w:sz w:val="22"/>
          <w:szCs w:val="22"/>
        </w:rPr>
        <w:t xml:space="preserve"> se dirige </w:t>
      </w:r>
      <w:r w:rsidRPr="2141C4B5" w:rsidR="57C81B18">
        <w:rPr>
          <w:rFonts w:ascii="Baskerville" w:hAnsi="Baskerville"/>
          <w:b w:val="1"/>
          <w:bCs w:val="1"/>
          <w:sz w:val="22"/>
          <w:szCs w:val="22"/>
        </w:rPr>
        <w:t>el proyecto</w:t>
      </w:r>
      <w:r w:rsidRPr="2141C4B5" w:rsidR="319F0C03">
        <w:rPr>
          <w:rFonts w:ascii="Baskerville" w:hAnsi="Baskerville"/>
          <w:b w:val="1"/>
          <w:bCs w:val="1"/>
          <w:sz w:val="22"/>
          <w:szCs w:val="22"/>
        </w:rPr>
        <w:t xml:space="preserve">? </w:t>
      </w:r>
      <w:r w:rsidRPr="2141C4B5" w:rsidR="6C40ED81">
        <w:rPr>
          <w:rFonts w:ascii="Baskerville" w:hAnsi="Baskerville"/>
          <w:b w:val="1"/>
          <w:bCs w:val="1"/>
          <w:sz w:val="22"/>
          <w:szCs w:val="22"/>
        </w:rPr>
        <w:t xml:space="preserve"> Describa la estrategia de convocatoria</w:t>
      </w:r>
    </w:p>
    <w:p w:rsidRPr="005C1F2B" w:rsidR="000A7DE5" w:rsidP="2141C4B5" w:rsidRDefault="00980926" w14:paraId="4316E4D3" w14:textId="5A27AF86">
      <w:pPr>
        <w:pStyle w:val="Normal"/>
        <w:spacing w:line="276" w:lineRule="auto"/>
        <w:rPr>
          <w:rFonts w:ascii="Baskerville" w:hAnsi="Baskerville"/>
          <w:sz w:val="22"/>
          <w:szCs w:val="22"/>
        </w:rPr>
      </w:pPr>
      <w:r w:rsidRPr="2141C4B5" w:rsidR="005D5BAE">
        <w:rPr>
          <w:rFonts w:ascii="Baskerville" w:hAnsi="Baskerville"/>
          <w:i w:val="1"/>
          <w:iCs w:val="1"/>
          <w:sz w:val="20"/>
          <w:szCs w:val="20"/>
        </w:rPr>
        <w:t>E</w:t>
      </w:r>
      <w:r w:rsidRPr="2141C4B5" w:rsidR="00980926">
        <w:rPr>
          <w:rFonts w:ascii="Baskerville" w:hAnsi="Baskerville"/>
          <w:i w:val="1"/>
          <w:iCs w:val="1"/>
          <w:sz w:val="20"/>
          <w:szCs w:val="20"/>
        </w:rPr>
        <w:t xml:space="preserve">xplique cómo se dará a conocer, compartirá o presentará el </w:t>
      </w:r>
      <w:r w:rsidRPr="2141C4B5" w:rsidR="0006484D">
        <w:rPr>
          <w:rFonts w:ascii="Baskerville" w:hAnsi="Baskerville"/>
          <w:i w:val="1"/>
          <w:iCs w:val="1"/>
          <w:sz w:val="20"/>
          <w:szCs w:val="20"/>
        </w:rPr>
        <w:t>producto</w:t>
      </w:r>
      <w:r w:rsidRPr="2141C4B5" w:rsidR="00980926">
        <w:rPr>
          <w:rFonts w:ascii="Baskerville" w:hAnsi="Baskerville"/>
          <w:i w:val="1"/>
          <w:iCs w:val="1"/>
          <w:sz w:val="20"/>
          <w:szCs w:val="20"/>
        </w:rPr>
        <w:t xml:space="preserve"> del proyecto, indicando los medios, espacios, actividades o acciones que permitirán el acceso y la participación de la comunidad</w:t>
      </w:r>
      <w:r w:rsidRPr="2141C4B5" w:rsidR="00980926">
        <w:rPr>
          <w:rFonts w:ascii="Baskerville" w:hAnsi="Baskerville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A77296" w:rsidTr="00A77296" w14:paraId="445B8FA0" w14:textId="77777777">
        <w:tc>
          <w:tcPr>
            <w:tcW w:w="9737" w:type="dxa"/>
          </w:tcPr>
          <w:p w:rsidRPr="005C1F2B" w:rsidR="00A77296" w:rsidP="00C47BE7" w:rsidRDefault="00A77296" w14:paraId="1FC47F5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A77296" w:rsidP="00C47BE7" w:rsidRDefault="00A77296" w14:paraId="649140C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A77296" w:rsidP="00C47BE7" w:rsidRDefault="00A77296" w14:paraId="41CBD949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B75EBF" w:rsidP="2141C4B5" w:rsidRDefault="00B75EBF" w14:paraId="3D362EEC" w14:textId="77777777">
      <w:pPr>
        <w:spacing w:line="276" w:lineRule="auto"/>
        <w:rPr>
          <w:ins w:author="Karol Montero Rony" w:date="2026-06-23T21:45:43.344Z" w16du:dateUtc="2026-06-23T21:45:43.344Z" w:id="1542533972"/>
          <w:rFonts w:ascii="Baskerville" w:hAnsi="Baskerville"/>
          <w:sz w:val="22"/>
          <w:szCs w:val="22"/>
        </w:rPr>
      </w:pPr>
    </w:p>
    <w:p w:rsidR="2141C4B5" w:rsidP="2141C4B5" w:rsidRDefault="2141C4B5" w14:paraId="14F0027D" w14:textId="3FF9D75F">
      <w:pPr>
        <w:spacing w:line="276" w:lineRule="auto"/>
        <w:rPr>
          <w:rFonts w:ascii="Baskerville" w:hAnsi="Baskerville"/>
          <w:sz w:val="22"/>
          <w:szCs w:val="22"/>
        </w:rPr>
      </w:pPr>
    </w:p>
    <w:sectPr w:rsidRPr="005C1F2B" w:rsidR="00B75EBF" w:rsidSect="003301E2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FF5" w:rsidP="00353652" w:rsidRDefault="008E5FF5" w14:paraId="5F6A8DC9" w14:textId="77777777">
      <w:pPr>
        <w:spacing w:line="240" w:lineRule="auto"/>
      </w:pPr>
      <w:r>
        <w:separator/>
      </w:r>
    </w:p>
  </w:endnote>
  <w:endnote w:type="continuationSeparator" w:id="0">
    <w:p w:rsidR="008E5FF5" w:rsidP="00353652" w:rsidRDefault="008E5FF5" w14:paraId="2264363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:rsidR="00DE48CD" w:rsidP="00237D59" w:rsidRDefault="00DE48CD" w14:paraId="77A81863" w14:textId="06B02719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E48CD" w:rsidRDefault="00DE48CD" w14:paraId="5285F22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:rsidR="00DE48CD" w:rsidP="00237D59" w:rsidRDefault="00DE48CD" w14:paraId="432753F4" w14:textId="7D17576F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sdt>
    <w:sdtPr>
      <w:rPr>
        <w:rFonts w:ascii="HendersonSansW00-BasicLight" w:hAnsi="HendersonSansW00-BasicLight"/>
        <w:b/>
        <w:bCs/>
        <w:color w:val="C0504D" w:themeColor="accent2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:rsidRPr="002C3699" w:rsidR="004F135F" w:rsidP="4437650B" w:rsidRDefault="4437650B" w14:paraId="38079CB7" w14:textId="7303BEEE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2C3699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>Fondo para Iniciativas Socioculturales</w:t>
        </w:r>
      </w:p>
      <w:p w:rsidRPr="002C3699" w:rsidR="004F135F" w:rsidP="506A4A9E" w:rsidRDefault="4437650B" w14:paraId="1713F159" w14:textId="54D37640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(</w:t>
        </w:r>
        <w:r w:rsid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Becas Taller</w:t>
        </w:r>
        <w:r w:rsidRP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)</w:t>
        </w:r>
        <w:r w:rsidRPr="002C3699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 xml:space="preserve"> 2026/2027</w:t>
        </w:r>
      </w:p>
    </w:sdtContent>
    <w:sdtEndPr>
      <w:rPr>
        <w:rFonts w:ascii="HendersonSansW00-BasicLight" w:hAnsi="HendersonSansW00-BasicLight"/>
        <w:b w:val="1"/>
        <w:bCs w:val="1"/>
        <w:color w:val="C0504D" w:themeColor="accent2" w:themeTint="FF" w:themeShade="FF"/>
        <w:sz w:val="16"/>
        <w:szCs w:val="16"/>
        <w:lang w:val="es-ES"/>
      </w:rPr>
    </w:sdtEndPr>
  </w:sdt>
  <w:p w:rsidRPr="004F135F" w:rsidR="00DE48CD" w:rsidP="004F135F" w:rsidRDefault="00DE48CD" w14:paraId="6FB83D34" w14:textId="7D9A4C3C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FF5" w:rsidP="00353652" w:rsidRDefault="008E5FF5" w14:paraId="7BAF5016" w14:textId="77777777">
      <w:pPr>
        <w:spacing w:line="240" w:lineRule="auto"/>
      </w:pPr>
      <w:r>
        <w:separator/>
      </w:r>
    </w:p>
  </w:footnote>
  <w:footnote w:type="continuationSeparator" w:id="0">
    <w:p w:rsidR="008E5FF5" w:rsidP="00353652" w:rsidRDefault="008E5FF5" w14:paraId="14D8891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6A4A9E" w:rsidP="506A4A9E" w:rsidRDefault="506A4A9E" w14:paraId="55278AED" w14:textId="0CD31E22">
    <w:pPr>
      <w:pStyle w:val="Encabezado"/>
      <w:jc w:val="center"/>
    </w:pPr>
  </w:p>
  <w:p w:rsidR="00353652" w:rsidP="003301E2" w:rsidRDefault="0079488B" w14:paraId="54FEF893" w14:textId="74EE643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hint="default" w:ascii="Wingdings" w:hAnsi="Wingdings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40BAD"/>
    <w:rsid w:val="000419CA"/>
    <w:rsid w:val="000532C7"/>
    <w:rsid w:val="0006484D"/>
    <w:rsid w:val="000677A2"/>
    <w:rsid w:val="00076CDC"/>
    <w:rsid w:val="00093C61"/>
    <w:rsid w:val="00096D0E"/>
    <w:rsid w:val="000A6049"/>
    <w:rsid w:val="000A7DE5"/>
    <w:rsid w:val="000E36C1"/>
    <w:rsid w:val="000F0538"/>
    <w:rsid w:val="001028FE"/>
    <w:rsid w:val="00122868"/>
    <w:rsid w:val="00130AE9"/>
    <w:rsid w:val="001D7868"/>
    <w:rsid w:val="001F6216"/>
    <w:rsid w:val="00206CA4"/>
    <w:rsid w:val="00240264"/>
    <w:rsid w:val="00245B11"/>
    <w:rsid w:val="002C3699"/>
    <w:rsid w:val="002C72BA"/>
    <w:rsid w:val="002D1D56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83C79"/>
    <w:rsid w:val="003B40DE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5C1F2B"/>
    <w:rsid w:val="005D5BAE"/>
    <w:rsid w:val="006130CB"/>
    <w:rsid w:val="006262BD"/>
    <w:rsid w:val="006D40F9"/>
    <w:rsid w:val="006F4A6D"/>
    <w:rsid w:val="00706C5A"/>
    <w:rsid w:val="0074753D"/>
    <w:rsid w:val="00754559"/>
    <w:rsid w:val="0079488B"/>
    <w:rsid w:val="007B476B"/>
    <w:rsid w:val="00836955"/>
    <w:rsid w:val="0085144C"/>
    <w:rsid w:val="00857CEF"/>
    <w:rsid w:val="00877DDB"/>
    <w:rsid w:val="008877C1"/>
    <w:rsid w:val="008E5FF5"/>
    <w:rsid w:val="00916C04"/>
    <w:rsid w:val="00934DB4"/>
    <w:rsid w:val="009506CD"/>
    <w:rsid w:val="00956828"/>
    <w:rsid w:val="00960EE3"/>
    <w:rsid w:val="00980926"/>
    <w:rsid w:val="00994564"/>
    <w:rsid w:val="009B34A6"/>
    <w:rsid w:val="00A726C3"/>
    <w:rsid w:val="00A77296"/>
    <w:rsid w:val="00A94759"/>
    <w:rsid w:val="00AC3D1C"/>
    <w:rsid w:val="00AC520B"/>
    <w:rsid w:val="00AD69E6"/>
    <w:rsid w:val="00AF0551"/>
    <w:rsid w:val="00B23DD2"/>
    <w:rsid w:val="00B47AF2"/>
    <w:rsid w:val="00B62249"/>
    <w:rsid w:val="00B64955"/>
    <w:rsid w:val="00B75EBF"/>
    <w:rsid w:val="00B85805"/>
    <w:rsid w:val="00BC2633"/>
    <w:rsid w:val="00BC4845"/>
    <w:rsid w:val="00BE6064"/>
    <w:rsid w:val="00C0415F"/>
    <w:rsid w:val="00C15C35"/>
    <w:rsid w:val="00C20CC7"/>
    <w:rsid w:val="00C47BE7"/>
    <w:rsid w:val="00C5006B"/>
    <w:rsid w:val="00C60B25"/>
    <w:rsid w:val="00C617E4"/>
    <w:rsid w:val="00C72851"/>
    <w:rsid w:val="00CA2DB5"/>
    <w:rsid w:val="00CD753F"/>
    <w:rsid w:val="00CF4A9E"/>
    <w:rsid w:val="00D55205"/>
    <w:rsid w:val="00D760B1"/>
    <w:rsid w:val="00D81A55"/>
    <w:rsid w:val="00D862CC"/>
    <w:rsid w:val="00D902B6"/>
    <w:rsid w:val="00D91692"/>
    <w:rsid w:val="00DA27FF"/>
    <w:rsid w:val="00DC797E"/>
    <w:rsid w:val="00DD2987"/>
    <w:rsid w:val="00DD7C39"/>
    <w:rsid w:val="00DE48CD"/>
    <w:rsid w:val="00DF19BC"/>
    <w:rsid w:val="00E07701"/>
    <w:rsid w:val="00E14D7F"/>
    <w:rsid w:val="00E2296D"/>
    <w:rsid w:val="00E273AE"/>
    <w:rsid w:val="00E27690"/>
    <w:rsid w:val="00E33FB7"/>
    <w:rsid w:val="00E67397"/>
    <w:rsid w:val="00E75F1D"/>
    <w:rsid w:val="00EA0A97"/>
    <w:rsid w:val="00EA7B45"/>
    <w:rsid w:val="00EF5ED7"/>
    <w:rsid w:val="00F13A43"/>
    <w:rsid w:val="00F236C1"/>
    <w:rsid w:val="00F27165"/>
    <w:rsid w:val="00F33C60"/>
    <w:rsid w:val="00FD31F7"/>
    <w:rsid w:val="00FD503F"/>
    <w:rsid w:val="00FD6820"/>
    <w:rsid w:val="03653815"/>
    <w:rsid w:val="0A16E05D"/>
    <w:rsid w:val="0A3137AA"/>
    <w:rsid w:val="13BFBBDC"/>
    <w:rsid w:val="1A386AC5"/>
    <w:rsid w:val="1B20C71A"/>
    <w:rsid w:val="1D50788B"/>
    <w:rsid w:val="1DCA3A22"/>
    <w:rsid w:val="1EEE1EB5"/>
    <w:rsid w:val="2141C4B5"/>
    <w:rsid w:val="2592F43F"/>
    <w:rsid w:val="25F875BC"/>
    <w:rsid w:val="26EE0FA8"/>
    <w:rsid w:val="274FEF3F"/>
    <w:rsid w:val="28961CB9"/>
    <w:rsid w:val="28ED204F"/>
    <w:rsid w:val="2A472195"/>
    <w:rsid w:val="2C507F7C"/>
    <w:rsid w:val="319F0C03"/>
    <w:rsid w:val="31F701CF"/>
    <w:rsid w:val="3232E3BE"/>
    <w:rsid w:val="336DCB5B"/>
    <w:rsid w:val="3A2F1E98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1510D2C"/>
    <w:rsid w:val="5271A87B"/>
    <w:rsid w:val="53A4CF27"/>
    <w:rsid w:val="55725802"/>
    <w:rsid w:val="55D7A0ED"/>
    <w:rsid w:val="57C81B18"/>
    <w:rsid w:val="59FED832"/>
    <w:rsid w:val="5BA3185F"/>
    <w:rsid w:val="606E19B6"/>
    <w:rsid w:val="6464AF6E"/>
    <w:rsid w:val="6493891E"/>
    <w:rsid w:val="64DE93ED"/>
    <w:rsid w:val="66577DDD"/>
    <w:rsid w:val="666777CB"/>
    <w:rsid w:val="682BECBB"/>
    <w:rsid w:val="6A9C6F3D"/>
    <w:rsid w:val="6BB1FB4D"/>
    <w:rsid w:val="6C40ED81"/>
    <w:rsid w:val="716F6920"/>
    <w:rsid w:val="72B80963"/>
    <w:rsid w:val="75407F7F"/>
    <w:rsid w:val="75525C77"/>
    <w:rsid w:val="77729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styleId="Ttulo1Car" w:customStyle="1">
    <w:name w:val="Título 1 Car"/>
    <w:basedOn w:val="Fuentedeprrafopredeter"/>
    <w:link w:val="Ttulo1"/>
    <w:uiPriority w:val="9"/>
    <w:rsid w:val="00AC3D1C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Vanessa Biasetti Vargas</lastModifiedBy>
  <revision>4</revision>
  <dcterms:created xsi:type="dcterms:W3CDTF">2026-06-23T21:13:00.0000000Z</dcterms:created>
  <dcterms:modified xsi:type="dcterms:W3CDTF">2026-06-23T22:04:31.8870475Z</dcterms:modified>
</coreProperties>
</file>