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0B87" w:rsidR="003301E2" w:rsidP="00FD31F7" w:rsidRDefault="003301E2" w14:paraId="072DCDBA" w14:textId="25E28CF0">
      <w:pPr>
        <w:jc w:val="center"/>
        <w:rPr>
          <w:rFonts w:ascii="Baskerville" w:hAnsi="Baskerville"/>
          <w:b/>
          <w:bCs/>
          <w:color w:val="C0504D" w:themeColor="accent2"/>
          <w:sz w:val="32"/>
          <w:szCs w:val="28"/>
        </w:rPr>
      </w:pPr>
      <w:r w:rsidRPr="000E0B87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 xml:space="preserve">REQUISITO </w:t>
      </w:r>
      <w:r w:rsidRPr="000E0B87" w:rsidR="00E273AE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5</w:t>
      </w:r>
      <w:r w:rsidRPr="000E0B87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.</w:t>
      </w:r>
      <w:r w:rsidRPr="000E0B87" w:rsidR="000235F2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3</w:t>
      </w:r>
      <w:r w:rsidRPr="000E0B87">
        <w:rPr>
          <w:rFonts w:ascii="Baskerville" w:hAnsi="Baskerville" w:eastAsia="Helvetica Neue" w:cs="Helvetica Neue"/>
          <w:b/>
          <w:color w:val="C0504D" w:themeColor="accent2"/>
          <w:szCs w:val="24"/>
          <w:shd w:val="clear" w:color="auto" w:fill="FFFFFF" w:themeFill="background1"/>
        </w:rPr>
        <w:t>:</w:t>
      </w:r>
      <w:r w:rsidRPr="000E0B87" w:rsidR="004F135F">
        <w:rPr>
          <w:rFonts w:ascii="Baskerville" w:hAnsi="Baskerville"/>
          <w:b/>
          <w:bCs/>
          <w:color w:val="C0504D" w:themeColor="accent2"/>
          <w:sz w:val="32"/>
          <w:szCs w:val="28"/>
        </w:rPr>
        <w:t xml:space="preserve"> </w:t>
      </w:r>
    </w:p>
    <w:p w:rsidRPr="00672982" w:rsidR="003301E2" w:rsidP="4168D85F" w:rsidRDefault="003768C1" w14:paraId="033A07A1" w14:textId="0BB0E712">
      <w:pPr>
        <w:jc w:val="center"/>
        <w:rPr>
          <w:rFonts w:ascii="Baskerville" w:hAnsi="Baskerville" w:eastAsia="Helvetica Neue" w:cs="Helvetica Neue"/>
          <w:b w:val="1"/>
          <w:bCs w:val="1"/>
          <w:shd w:val="clear" w:color="auto" w:fill="FFFFFF" w:themeFill="background1"/>
        </w:rPr>
      </w:pPr>
      <w:r w:rsidRPr="4168D85F" w:rsidR="003768C1">
        <w:rPr>
          <w:rFonts w:ascii="Baskerville" w:hAnsi="Baskerville" w:eastAsia="Helvetica Neue" w:cs="Helvetica Neue"/>
          <w:b w:val="1"/>
          <w:bCs w:val="1"/>
          <w:u w:val="single"/>
          <w:shd w:val="clear" w:color="auto" w:fill="FFFFFF" w:themeFill="background1"/>
        </w:rPr>
        <w:t>CATEGORÍA 3.</w:t>
      </w:r>
      <w:r w:rsidRPr="4168D85F" w:rsidR="003768C1">
        <w:rPr>
          <w:rFonts w:ascii="Baskerville" w:hAnsi="Baskerville" w:eastAsia="Helvetica Neue" w:cs="Helvetica Neue"/>
          <w:b w:val="1"/>
          <w:bCs w:val="1"/>
          <w:shd w:val="clear" w:color="auto" w:fill="FFFFFF" w:themeFill="background1"/>
        </w:rPr>
        <w:t xml:space="preserve"> INVESTIGACIÓN Y DOCUMENTACIÓN </w:t>
      </w:r>
      <w:r w:rsidRPr="4168D85F" w:rsidR="7DEBCCA8">
        <w:rPr>
          <w:rFonts w:ascii="Baskerville" w:hAnsi="Baskerville" w:eastAsia="Helvetica Neue" w:cs="Helvetica Neue"/>
          <w:b w:val="1"/>
          <w:bCs w:val="1"/>
        </w:rPr>
        <w:t>SOCIO</w:t>
      </w:r>
      <w:r w:rsidRPr="4168D85F" w:rsidR="003768C1">
        <w:rPr>
          <w:rFonts w:ascii="Baskerville" w:hAnsi="Baskerville" w:eastAsia="Helvetica Neue" w:cs="Helvetica Neue"/>
          <w:b w:val="1"/>
          <w:bCs w:val="1"/>
        </w:rPr>
        <w:t xml:space="preserve">CULTURAL </w:t>
      </w:r>
    </w:p>
    <w:p w:rsidRPr="00672982" w:rsidR="00367E32" w:rsidP="00F236C1" w:rsidRDefault="00367E32" w14:paraId="7EA73018" w14:textId="31253A76">
      <w:pPr>
        <w:rPr>
          <w:rFonts w:ascii="Baskerville" w:hAnsi="Baskerville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Pr="00672982" w:rsidR="008877C1" w:rsidTr="009356DE" w14:paraId="56D5C4DF" w14:textId="77777777">
        <w:trPr>
          <w:trHeight w:val="391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Pr="00672982" w:rsidR="008877C1" w:rsidP="009356DE" w:rsidRDefault="00DC797E" w14:paraId="7B7B4387" w14:textId="0FE642DD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672982">
              <w:rPr>
                <w:rFonts w:ascii="Baskerville" w:hAnsi="Baskerville"/>
                <w:b/>
                <w:bCs/>
                <w:sz w:val="22"/>
              </w:rPr>
              <w:t>Nombre del proyecto:</w:t>
            </w:r>
          </w:p>
        </w:tc>
        <w:tc>
          <w:tcPr>
            <w:tcW w:w="5670" w:type="dxa"/>
            <w:vAlign w:val="center"/>
          </w:tcPr>
          <w:p w:rsidRPr="00672982" w:rsidR="008877C1" w:rsidP="009356DE" w:rsidRDefault="008877C1" w14:paraId="42DA96BE" w14:textId="77777777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  <w:tr w:rsidRPr="00672982" w:rsidR="00DC797E" w:rsidTr="009356DE" w14:paraId="61AB271B" w14:textId="77777777">
        <w:trPr>
          <w:trHeight w:val="566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:rsidRPr="00672982" w:rsidR="00DC797E" w:rsidP="009356DE" w:rsidRDefault="00DC797E" w14:paraId="347E1E95" w14:textId="502A4A50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672982">
              <w:rPr>
                <w:rFonts w:ascii="Baskerville" w:hAnsi="Baskerville"/>
                <w:b/>
                <w:bCs/>
                <w:sz w:val="22"/>
              </w:rPr>
              <w:t xml:space="preserve">Nombre </w:t>
            </w:r>
            <w:r w:rsidR="00280F73">
              <w:rPr>
                <w:rFonts w:ascii="Baskerville" w:hAnsi="Baskerville"/>
                <w:b/>
                <w:bCs/>
                <w:sz w:val="22"/>
              </w:rPr>
              <w:t>de la persona</w:t>
            </w:r>
            <w:r w:rsidRPr="00672982">
              <w:rPr>
                <w:rFonts w:ascii="Baskerville" w:hAnsi="Baskerville"/>
                <w:b/>
                <w:bCs/>
                <w:sz w:val="22"/>
              </w:rPr>
              <w:t xml:space="preserve"> postulante:</w:t>
            </w:r>
          </w:p>
        </w:tc>
        <w:tc>
          <w:tcPr>
            <w:tcW w:w="5670" w:type="dxa"/>
            <w:vAlign w:val="center"/>
          </w:tcPr>
          <w:p w:rsidRPr="00672982" w:rsidR="00DC797E" w:rsidP="009356DE" w:rsidRDefault="00DC797E" w14:paraId="6567FEE9" w14:textId="77777777">
            <w:pPr>
              <w:jc w:val="left"/>
              <w:rPr>
                <w:rFonts w:ascii="Baskerville" w:hAnsi="Baskerville"/>
                <w:sz w:val="22"/>
              </w:rPr>
            </w:pPr>
          </w:p>
        </w:tc>
      </w:tr>
    </w:tbl>
    <w:p w:rsidRPr="00672982" w:rsidR="00EA7B45" w:rsidP="00093C61" w:rsidRDefault="00EA7B45" w14:paraId="5D9C57C1" w14:textId="77777777">
      <w:pPr>
        <w:spacing w:line="240" w:lineRule="auto"/>
        <w:rPr>
          <w:rFonts w:ascii="Baskerville" w:hAnsi="Baskerville"/>
          <w:sz w:val="22"/>
        </w:rPr>
      </w:pPr>
    </w:p>
    <w:p w:rsidRPr="00672982" w:rsidR="00980926" w:rsidP="00C47BE7" w:rsidRDefault="008A0AFD" w14:paraId="0DFF31B0" w14:textId="45BA9763">
      <w:pPr>
        <w:spacing w:line="276" w:lineRule="auto"/>
        <w:rPr>
          <w:rFonts w:ascii="Baskerville" w:hAnsi="Baskerville"/>
          <w:b/>
          <w:bCs/>
          <w:sz w:val="22"/>
        </w:rPr>
      </w:pPr>
      <w:r w:rsidRPr="00672982">
        <w:rPr>
          <w:rFonts w:ascii="Baskerville" w:hAnsi="Baskerville"/>
          <w:b/>
          <w:bCs/>
          <w:sz w:val="22"/>
        </w:rPr>
        <w:t>1. ¿Cómo realizarán el proceso de investigación o documentación</w:t>
      </w:r>
      <w:r w:rsidRPr="00672982" w:rsidR="00D42EF6">
        <w:rPr>
          <w:rFonts w:ascii="Baskerville" w:hAnsi="Baskerville"/>
          <w:b/>
          <w:bCs/>
          <w:sz w:val="22"/>
        </w:rPr>
        <w:t>?</w:t>
      </w:r>
    </w:p>
    <w:p w:rsidRPr="00672982" w:rsidR="00980926" w:rsidP="4168D85F" w:rsidRDefault="006E6191" w14:paraId="1221E42A" w14:textId="2B5E02EB">
      <w:pPr>
        <w:spacing w:line="276" w:lineRule="auto"/>
        <w:rPr>
          <w:del w:author="Karol Montero Rony" w:date="2026-06-23T21:22:32.21Z" w16du:dateUtc="2026-06-23T21:22:32.21Z" w:id="2117753802"/>
          <w:rFonts w:ascii="Baskerville" w:hAnsi="Baskerville"/>
          <w:i w:val="1"/>
          <w:iCs w:val="1"/>
          <w:sz w:val="20"/>
          <w:szCs w:val="20"/>
        </w:rPr>
      </w:pPr>
      <w:r w:rsidRPr="4168D85F" w:rsidR="006E6191">
        <w:rPr>
          <w:rFonts w:ascii="Baskerville" w:hAnsi="Baskerville"/>
          <w:i w:val="1"/>
          <w:iCs w:val="1"/>
          <w:sz w:val="20"/>
          <w:szCs w:val="20"/>
        </w:rPr>
        <w:t>Describa las principales etapas del proceso, desde la planificación hasta la recopilación de la información o los registros. Incluya las técnicas que utilizarán, por ejemplo: entrevistas, observación, talleres participativos, registros fotográficos o audiovisuales, revisión documental, mapeos u otra</w:t>
      </w:r>
      <w:r w:rsidRPr="4168D85F" w:rsidR="3F63C1E9">
        <w:rPr>
          <w:rFonts w:ascii="Baskerville" w:hAnsi="Baskerville"/>
          <w:i w:val="1"/>
          <w:iCs w:val="1"/>
          <w:sz w:val="20"/>
          <w:szCs w:val="20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672982" w:rsidR="00CD753F" w:rsidTr="4168D85F" w14:paraId="3B7C895A" w14:textId="77777777">
        <w:tc>
          <w:tcPr>
            <w:tcW w:w="9737" w:type="dxa"/>
            <w:tcMar/>
          </w:tcPr>
          <w:p w:rsidRPr="00672982" w:rsidR="00CD753F" w:rsidP="00C47BE7" w:rsidRDefault="00CD753F" w14:paraId="732510FA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672982" w:rsidR="00CD753F" w:rsidP="00C47BE7" w:rsidRDefault="00CD753F" w14:paraId="7427F204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672982" w:rsidR="00C47BE7" w:rsidP="27C131D7" w:rsidRDefault="00C47BE7" w14:paraId="5402F63E" w14:textId="776CAAE6">
      <w:pPr>
        <w:spacing w:line="276" w:lineRule="auto"/>
        <w:rPr>
          <w:rFonts w:ascii="Baskerville" w:hAnsi="Baskerville"/>
          <w:b w:val="1"/>
          <w:bCs w:val="1"/>
          <w:i w:val="1"/>
          <w:iCs w:val="1"/>
          <w:sz w:val="20"/>
          <w:szCs w:val="20"/>
        </w:rPr>
      </w:pPr>
      <w:ins w:author="Karol Montero Rony" w:date="2026-06-23T21:23:12.259Z" w16du:dateUtc="2026-06-23T21:23:12.259Z" w:id="208798396">
        <w:r w:rsidRPr="27C131D7" w:rsidR="37732615">
          <w:rPr>
            <w:rFonts w:ascii="Baskerville" w:hAnsi="Baskerville"/>
            <w:sz w:val="22"/>
            <w:szCs w:val="22"/>
          </w:rPr>
          <w:t xml:space="preserve">2. </w:t>
        </w:r>
      </w:ins>
      <w:r w:rsidRPr="27C131D7" w:rsidR="4168D85F">
        <w:rPr>
          <w:rFonts w:ascii="Baskerville" w:hAnsi="Baskerville"/>
          <w:b w:val="1"/>
          <w:bCs w:val="1"/>
          <w:i w:val="1"/>
          <w:iCs w:val="1"/>
          <w:sz w:val="20"/>
          <w:szCs w:val="20"/>
        </w:rPr>
        <w:t>Mencione el enfoque de su investigación</w:t>
      </w:r>
      <w:r w:rsidRPr="27C131D7" w:rsidR="4168D85F">
        <w:rPr>
          <w:rFonts w:ascii="Baskerville" w:hAnsi="Baskerville"/>
          <w:i w:val="1"/>
          <w:iCs w:val="1"/>
          <w:sz w:val="20"/>
          <w:szCs w:val="20"/>
        </w:rPr>
        <w:t xml:space="preserve"> (</w:t>
      </w:r>
      <w:r w:rsidRPr="27C131D7" w:rsidR="4168D85F">
        <w:rPr>
          <w:rFonts w:ascii="Baskerville" w:hAnsi="Baskerville"/>
          <w:i w:val="1"/>
          <w:iCs w:val="1"/>
          <w:sz w:val="20"/>
          <w:szCs w:val="20"/>
        </w:rPr>
        <w:t>iap</w:t>
      </w:r>
      <w:r w:rsidRPr="27C131D7" w:rsidR="4168D85F">
        <w:rPr>
          <w:rFonts w:ascii="Baskerville" w:hAnsi="Baskerville"/>
          <w:i w:val="1"/>
          <w:iCs w:val="1"/>
          <w:sz w:val="20"/>
          <w:szCs w:val="20"/>
        </w:rPr>
        <w:t xml:space="preserve">, </w:t>
      </w:r>
      <w:r w:rsidRPr="27C131D7" w:rsidR="4168D85F">
        <w:rPr>
          <w:rFonts w:ascii="Baskerville" w:hAnsi="Baskerville"/>
          <w:i w:val="1"/>
          <w:iCs w:val="1"/>
          <w:sz w:val="20"/>
          <w:szCs w:val="20"/>
        </w:rPr>
        <w:t>ipc</w:t>
      </w:r>
      <w:r w:rsidRPr="27C131D7" w:rsidR="4168D85F">
        <w:rPr>
          <w:rFonts w:ascii="Baskerville" w:hAnsi="Baskerville"/>
          <w:i w:val="1"/>
          <w:iCs w:val="1"/>
          <w:sz w:val="20"/>
          <w:szCs w:val="20"/>
        </w:rPr>
        <w:t xml:space="preserve">, exploratoria, descriptiva, </w:t>
      </w:r>
      <w:r w:rsidRPr="27C131D7" w:rsidR="677D8406">
        <w:rPr>
          <w:rFonts w:ascii="Baskerville" w:hAnsi="Baskerville"/>
          <w:i w:val="1"/>
          <w:iCs w:val="1"/>
          <w:sz w:val="20"/>
          <w:szCs w:val="20"/>
        </w:rPr>
        <w:t>comparativa</w:t>
      </w:r>
      <w:r w:rsidRPr="27C131D7" w:rsidR="4168D85F">
        <w:rPr>
          <w:rFonts w:ascii="Baskerville" w:hAnsi="Baskerville"/>
          <w:i w:val="1"/>
          <w:iCs w:val="1"/>
          <w:sz w:val="20"/>
          <w:szCs w:val="20"/>
        </w:rPr>
        <w:t xml:space="preserve">, </w:t>
      </w:r>
      <w:r w:rsidRPr="27C131D7" w:rsidR="43DA16A3">
        <w:rPr>
          <w:rFonts w:ascii="Baskerville" w:hAnsi="Baskerville"/>
          <w:i w:val="1"/>
          <w:iCs w:val="1"/>
          <w:sz w:val="20"/>
          <w:szCs w:val="20"/>
        </w:rPr>
        <w:t>estudio</w:t>
      </w:r>
      <w:r w:rsidRPr="27C131D7" w:rsidR="4168D85F">
        <w:rPr>
          <w:rFonts w:ascii="Baskerville" w:hAnsi="Baskerville"/>
          <w:i w:val="1"/>
          <w:iCs w:val="1"/>
          <w:sz w:val="20"/>
          <w:szCs w:val="20"/>
        </w:rPr>
        <w:t xml:space="preserve"> de caso</w:t>
      </w:r>
      <w:r w:rsidRPr="27C131D7" w:rsidR="0581E22F">
        <w:rPr>
          <w:rFonts w:ascii="Baskerville" w:hAnsi="Baskerville"/>
          <w:i w:val="1"/>
          <w:iCs w:val="1"/>
          <w:sz w:val="20"/>
          <w:szCs w:val="20"/>
        </w:rPr>
        <w:t xml:space="preserve">, documental, histórica, etnográfica, sistematización </w:t>
      </w:r>
      <w:r w:rsidRPr="27C131D7" w:rsidR="0581E22F">
        <w:rPr>
          <w:rFonts w:ascii="Baskerville" w:hAnsi="Baskerville"/>
          <w:i w:val="1"/>
          <w:iCs w:val="1"/>
          <w:sz w:val="20"/>
          <w:szCs w:val="20"/>
        </w:rPr>
        <w:t>de experiencia, evaluativa, diagnóstica</w:t>
      </w:r>
      <w:r w:rsidRPr="27C131D7" w:rsidR="2A346180">
        <w:rPr>
          <w:rFonts w:ascii="Baskerville" w:hAnsi="Baskerville"/>
          <w:i w:val="1"/>
          <w:iCs w:val="1"/>
          <w:sz w:val="20"/>
          <w:szCs w:val="20"/>
        </w:rPr>
        <w:t>, etc.</w:t>
      </w:r>
      <w:r w:rsidRPr="27C131D7" w:rsidR="0581E22F">
        <w:rPr>
          <w:rFonts w:ascii="Baskerville" w:hAnsi="Baskerville"/>
          <w:i w:val="1"/>
          <w:iCs w:val="1"/>
          <w:sz w:val="20"/>
          <w:szCs w:val="20"/>
        </w:rPr>
        <w:t xml:space="preserve">). </w:t>
      </w:r>
      <w:r w:rsidRPr="27C131D7" w:rsidR="5F85553B">
        <w:rPr>
          <w:rFonts w:ascii="Baskerville" w:hAnsi="Baskerville"/>
          <w:b w:val="1"/>
          <w:bCs w:val="1"/>
          <w:i w:val="1"/>
          <w:iCs w:val="1"/>
          <w:sz w:val="20"/>
          <w:szCs w:val="20"/>
        </w:rPr>
        <w:t>Justifique porque seleccionó ese tipo d</w:t>
      </w:r>
      <w:r w:rsidRPr="27C131D7" w:rsidR="5F85553B">
        <w:rPr>
          <w:rFonts w:ascii="Baskerville" w:hAnsi="Baskerville"/>
          <w:b w:val="1"/>
          <w:bCs w:val="1"/>
          <w:i w:val="1"/>
          <w:iCs w:val="1"/>
          <w:sz w:val="20"/>
          <w:szCs w:val="20"/>
        </w:rPr>
        <w:t>e enfoque y como responde a los objetivos del proyecto.</w:t>
      </w:r>
    </w:p>
    <w:p w:rsidR="4168D85F" w:rsidP="4168D85F" w:rsidRDefault="4168D85F" w14:paraId="1D73761D">
      <w:pPr>
        <w:spacing w:line="276" w:lineRule="auto"/>
        <w:rPr>
          <w:rFonts w:ascii="Baskerville" w:hAnsi="Baskerville"/>
          <w:sz w:val="22"/>
          <w:szCs w:val="22"/>
        </w:rPr>
      </w:pPr>
    </w:p>
    <w:p w:rsidR="4168D85F" w:rsidP="27C131D7" w:rsidRDefault="4168D85F" w14:paraId="43305CAD">
      <w:pPr>
        <w:spacing w:line="276" w:lineRule="auto"/>
        <w:rPr>
          <w:rFonts w:ascii="Baskerville" w:hAnsi="Baskerville"/>
          <w:sz w:val="22"/>
          <w:szCs w:val="22"/>
        </w:rPr>
      </w:pPr>
    </w:p>
    <w:p w:rsidR="4168D85F" w:rsidP="27C131D7" w:rsidRDefault="4168D85F" w14:paraId="074D2747" w14:textId="5B6C706F">
      <w:pPr>
        <w:pStyle w:val="Normal"/>
        <w:spacing w:line="276" w:lineRule="auto"/>
        <w:rPr>
          <w:rFonts w:ascii="Baskerville" w:hAnsi="Baskerville"/>
          <w:sz w:val="22"/>
          <w:szCs w:val="22"/>
        </w:rPr>
      </w:pPr>
    </w:p>
    <w:p w:rsidR="4168D85F" w:rsidP="4168D85F" w:rsidRDefault="4168D85F" w14:paraId="1D5C0761" w14:textId="7D9D7C4D">
      <w:pPr>
        <w:rPr>
          <w:rFonts w:ascii="Baskerville" w:hAnsi="Baskerville"/>
          <w:i w:val="1"/>
          <w:iCs w:val="1"/>
          <w:sz w:val="20"/>
          <w:szCs w:val="20"/>
        </w:rPr>
      </w:pPr>
    </w:p>
    <w:p w:rsidR="4168D85F" w:rsidP="4168D85F" w:rsidRDefault="4168D85F" w14:paraId="5896591F" w14:textId="68CDB929">
      <w:pPr>
        <w:rPr>
          <w:rFonts w:ascii="Baskerville" w:hAnsi="Baskerville"/>
          <w:i w:val="1"/>
          <w:iCs w:val="1"/>
          <w:sz w:val="20"/>
          <w:szCs w:val="20"/>
        </w:rPr>
      </w:pPr>
    </w:p>
    <w:p w:rsidRPr="00672982" w:rsidR="00980926" w:rsidP="00C47BE7" w:rsidRDefault="00E71FBA" w14:paraId="393ACDB7" w14:textId="32A14762">
      <w:pPr>
        <w:spacing w:line="276" w:lineRule="auto"/>
        <w:rPr>
          <w:rFonts w:ascii="Baskerville" w:hAnsi="Baskerville"/>
          <w:b/>
          <w:bCs/>
          <w:sz w:val="22"/>
        </w:rPr>
      </w:pPr>
      <w:r w:rsidRPr="00672982">
        <w:rPr>
          <w:rFonts w:ascii="Baskerville" w:hAnsi="Baskerville"/>
          <w:b/>
          <w:bCs/>
          <w:sz w:val="22"/>
        </w:rPr>
        <w:t>2. ¿Cómo organizarán y analizarán la información o los registros obtenidos para generar los resultados del proyecto?</w:t>
      </w:r>
    </w:p>
    <w:p w:rsidRPr="00672982" w:rsidR="00980926" w:rsidP="00C47BE7" w:rsidRDefault="00CF3F58" w14:paraId="1FF2B0A3" w14:textId="1F817D1D">
      <w:pPr>
        <w:spacing w:line="276" w:lineRule="auto"/>
        <w:rPr>
          <w:rFonts w:ascii="Baskerville" w:hAnsi="Baskerville"/>
          <w:i/>
          <w:iCs/>
          <w:sz w:val="20"/>
          <w:szCs w:val="20"/>
        </w:rPr>
      </w:pPr>
      <w:r w:rsidRPr="00672982">
        <w:rPr>
          <w:rFonts w:ascii="Baskerville" w:hAnsi="Baskerville"/>
          <w:i/>
          <w:iCs/>
          <w:sz w:val="20"/>
          <w:szCs w:val="20"/>
        </w:rPr>
        <w:t>Explique cómo procesarán, sistematizarán, interpretarán y analizarán la información recopilada para elaborar los productos finales del proyecto.</w:t>
      </w:r>
      <w:r w:rsidRPr="00672982" w:rsidR="00857CEF">
        <w:rPr>
          <w:rFonts w:ascii="Baskerville" w:hAnsi="Baskerville"/>
          <w:i/>
          <w:iCs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672982" w:rsidR="00857CEF" w:rsidTr="00857CEF" w14:paraId="2525DF3A" w14:textId="77777777">
        <w:tc>
          <w:tcPr>
            <w:tcW w:w="9737" w:type="dxa"/>
          </w:tcPr>
          <w:p w:rsidRPr="00672982" w:rsidR="00857CEF" w:rsidP="00C47BE7" w:rsidRDefault="00857CEF" w14:paraId="617B5968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672982" w:rsidR="00857CEF" w:rsidP="00C47BE7" w:rsidRDefault="00857CEF" w14:paraId="784AEB2F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672982" w:rsidR="00857CEF" w:rsidP="00C47BE7" w:rsidRDefault="00857CEF" w14:paraId="0F1EA17D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672982" w:rsidR="00CD753F" w:rsidP="00C47BE7" w:rsidRDefault="00CD753F" w14:paraId="62CB2428" w14:textId="77777777">
      <w:pPr>
        <w:spacing w:line="276" w:lineRule="auto"/>
        <w:rPr>
          <w:rFonts w:ascii="Baskerville" w:hAnsi="Baskerville"/>
          <w:sz w:val="22"/>
        </w:rPr>
      </w:pPr>
    </w:p>
    <w:p w:rsidRPr="00672982" w:rsidR="00980926" w:rsidP="00C47BE7" w:rsidRDefault="00DF7A91" w14:paraId="3C6F17CF" w14:textId="5EE3B140">
      <w:pPr>
        <w:spacing w:line="276" w:lineRule="auto"/>
        <w:rPr>
          <w:rFonts w:ascii="Baskerville" w:hAnsi="Baskerville"/>
          <w:b/>
          <w:bCs/>
          <w:sz w:val="22"/>
        </w:rPr>
      </w:pPr>
      <w:r w:rsidRPr="00672982">
        <w:rPr>
          <w:rFonts w:ascii="Baskerville" w:hAnsi="Baskerville"/>
          <w:b/>
          <w:bCs/>
          <w:sz w:val="22"/>
        </w:rPr>
        <w:t xml:space="preserve">3. ¿Quiénes integran el equipo </w:t>
      </w:r>
      <w:r w:rsidR="00C918CD">
        <w:rPr>
          <w:rFonts w:ascii="Baskerville" w:hAnsi="Baskerville"/>
          <w:b/>
          <w:bCs/>
          <w:sz w:val="22"/>
        </w:rPr>
        <w:t>colaborador</w:t>
      </w:r>
      <w:r w:rsidRPr="00672982">
        <w:rPr>
          <w:rFonts w:ascii="Baskerville" w:hAnsi="Baskerville"/>
          <w:b/>
          <w:bCs/>
          <w:sz w:val="22"/>
        </w:rPr>
        <w:t xml:space="preserve"> y cuál será la función de cada persona?</w:t>
      </w:r>
    </w:p>
    <w:p w:rsidRPr="00672982" w:rsidR="00980926" w:rsidP="4168D85F" w:rsidRDefault="00FA3D3B" w14:paraId="0CF13BB1" w14:textId="61F8CABB">
      <w:pPr>
        <w:spacing w:line="276" w:lineRule="auto"/>
        <w:rPr>
          <w:rFonts w:ascii="Baskerville" w:hAnsi="Baskerville"/>
          <w:i w:val="1"/>
          <w:iCs w:val="1"/>
          <w:sz w:val="20"/>
          <w:szCs w:val="20"/>
        </w:rPr>
      </w:pPr>
      <w:r w:rsidRPr="4168D85F" w:rsidR="00FA3D3B">
        <w:rPr>
          <w:rFonts w:ascii="Baskerville" w:hAnsi="Baskerville"/>
          <w:i w:val="1"/>
          <w:iCs w:val="1"/>
          <w:sz w:val="20"/>
          <w:szCs w:val="20"/>
        </w:rPr>
        <w:t xml:space="preserve">Amplíe la información indicada en el equipo </w:t>
      </w:r>
      <w:r w:rsidRPr="4168D85F" w:rsidR="00DC7A33">
        <w:rPr>
          <w:rFonts w:ascii="Baskerville" w:hAnsi="Baskerville"/>
          <w:i w:val="1"/>
          <w:iCs w:val="1"/>
          <w:sz w:val="20"/>
          <w:szCs w:val="20"/>
        </w:rPr>
        <w:t>colaborador</w:t>
      </w:r>
      <w:r w:rsidRPr="4168D85F" w:rsidR="00FA3D3B">
        <w:rPr>
          <w:rFonts w:ascii="Baskerville" w:hAnsi="Baskerville"/>
          <w:i w:val="1"/>
          <w:iCs w:val="1"/>
          <w:sz w:val="20"/>
          <w:szCs w:val="20"/>
        </w:rPr>
        <w:t xml:space="preserve"> del formulario. Indique quiénes participarán en el </w:t>
      </w:r>
      <w:commentRangeStart w:id="330586320"/>
      <w:r w:rsidRPr="4168D85F" w:rsidR="00FA3D3B">
        <w:rPr>
          <w:rFonts w:ascii="Baskerville" w:hAnsi="Baskerville"/>
          <w:i w:val="1"/>
          <w:iCs w:val="1"/>
          <w:sz w:val="20"/>
          <w:szCs w:val="20"/>
        </w:rPr>
        <w:t>proceso</w:t>
      </w:r>
      <w:commentRangeEnd w:id="330586320"/>
      <w:r>
        <w:rPr>
          <w:rStyle w:val="CommentReference"/>
        </w:rPr>
        <w:commentReference w:id="330586320"/>
      </w:r>
      <w:r w:rsidRPr="4168D85F" w:rsidR="00FA3D3B">
        <w:rPr>
          <w:rFonts w:ascii="Baskerville" w:hAnsi="Baskerville"/>
          <w:i w:val="1"/>
          <w:iCs w:val="1"/>
          <w:sz w:val="20"/>
          <w:szCs w:val="20"/>
        </w:rPr>
        <w:t xml:space="preserve"> y cuáles serán sus responsabilidades.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672982" w:rsidR="00BC2633" w:rsidTr="00BC2633" w14:paraId="2F49D404" w14:textId="77777777">
        <w:tc>
          <w:tcPr>
            <w:tcW w:w="9737" w:type="dxa"/>
          </w:tcPr>
          <w:p w:rsidRPr="00672982" w:rsidR="00BC2633" w:rsidP="00C47BE7" w:rsidRDefault="00BC2633" w14:paraId="29223C05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672982" w:rsidR="00BC2633" w:rsidP="00C47BE7" w:rsidRDefault="00BC2633" w14:paraId="47E8C780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672982" w:rsidR="00BC2633" w:rsidP="00C47BE7" w:rsidRDefault="00BC2633" w14:paraId="0771AEC1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672982" w:rsidR="00857CEF" w:rsidP="00C47BE7" w:rsidRDefault="00857CEF" w14:paraId="37D7DCFB" w14:textId="77777777">
      <w:pPr>
        <w:spacing w:line="276" w:lineRule="auto"/>
        <w:rPr>
          <w:rFonts w:ascii="Baskerville" w:hAnsi="Baskerville"/>
          <w:sz w:val="22"/>
        </w:rPr>
      </w:pPr>
    </w:p>
    <w:p w:rsidRPr="00672982" w:rsidR="00980926" w:rsidP="00C47BE7" w:rsidRDefault="00DC3BF9" w14:paraId="1D8BA076" w14:textId="26D31FCE">
      <w:pPr>
        <w:spacing w:line="276" w:lineRule="auto"/>
        <w:rPr>
          <w:rFonts w:ascii="Baskerville" w:hAnsi="Baskerville"/>
          <w:b/>
          <w:bCs/>
          <w:sz w:val="22"/>
        </w:rPr>
      </w:pPr>
      <w:r w:rsidRPr="00672982">
        <w:rPr>
          <w:rFonts w:ascii="Baskerville" w:hAnsi="Baskerville"/>
          <w:b/>
          <w:bCs/>
          <w:sz w:val="22"/>
        </w:rPr>
        <w:t>4. ¿Qué productos se generarán y cómo estarán disponibles para la comunidad?</w:t>
      </w:r>
    </w:p>
    <w:p w:rsidRPr="00672982" w:rsidR="000A7DE5" w:rsidP="00C47BE7" w:rsidRDefault="009D1F27" w14:paraId="4316E4D3" w14:textId="09403814">
      <w:pPr>
        <w:spacing w:line="276" w:lineRule="auto"/>
        <w:rPr>
          <w:rFonts w:ascii="Baskerville" w:hAnsi="Baskerville"/>
          <w:sz w:val="22"/>
        </w:rPr>
      </w:pPr>
      <w:r w:rsidRPr="00672982">
        <w:rPr>
          <w:rFonts w:ascii="Baskerville" w:hAnsi="Baskerville"/>
          <w:i/>
          <w:iCs/>
          <w:sz w:val="20"/>
          <w:szCs w:val="20"/>
        </w:rPr>
        <w:t>Describa los materiales o resultados que obtendrán y cómo las personas podrán acceder a ellos, conocerlos o utilizarlos.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7"/>
      </w:tblGrid>
      <w:tr w:rsidRPr="00672982" w:rsidR="00A77296" w:rsidTr="00A77296" w14:paraId="445B8FA0" w14:textId="77777777">
        <w:tc>
          <w:tcPr>
            <w:tcW w:w="9737" w:type="dxa"/>
          </w:tcPr>
          <w:p w:rsidRPr="00672982" w:rsidR="00A77296" w:rsidP="00C47BE7" w:rsidRDefault="00A77296" w14:paraId="1FC47F50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672982" w:rsidR="00A77296" w:rsidP="00C47BE7" w:rsidRDefault="00A77296" w14:paraId="649140C8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  <w:p w:rsidRPr="00672982" w:rsidR="00A77296" w:rsidP="00C47BE7" w:rsidRDefault="00A77296" w14:paraId="41CBD949" w14:textId="77777777">
            <w:pPr>
              <w:spacing w:line="276" w:lineRule="auto"/>
              <w:rPr>
                <w:rFonts w:ascii="Baskerville" w:hAnsi="Baskerville"/>
                <w:sz w:val="22"/>
              </w:rPr>
            </w:pPr>
          </w:p>
        </w:tc>
      </w:tr>
    </w:tbl>
    <w:p w:rsidRPr="00672982" w:rsidR="00B75EBF" w:rsidP="00C47BE7" w:rsidRDefault="00B75EBF" w14:paraId="3D362EEC" w14:textId="77777777">
      <w:pPr>
        <w:spacing w:line="276" w:lineRule="auto"/>
        <w:rPr>
          <w:rFonts w:ascii="Baskerville" w:hAnsi="Baskerville"/>
          <w:sz w:val="22"/>
        </w:rPr>
      </w:pPr>
    </w:p>
    <w:sectPr w:rsidRPr="00672982" w:rsidR="00B75EBF" w:rsidSect="003301E2">
      <w:headerReference w:type="default" r:id="rId7"/>
      <w:footerReference w:type="even" r:id="rId8"/>
      <w:footerReference w:type="default" r:id="rId9"/>
      <w:pgSz w:w="11907" w:h="16840" w:orient="portrait" w:code="9"/>
      <w:pgMar w:top="1440" w:right="1080" w:bottom="1440" w:left="1080" w:header="113" w:footer="113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KC" w:author="Karol Moreira Campos" w:date="2026-06-23T14:42:42" w:id="330586320">
    <w:p xmlns:w14="http://schemas.microsoft.com/office/word/2010/wordml" xmlns:w="http://schemas.openxmlformats.org/wordprocessingml/2006/main" w:rsidR="7BB8886B" w:rsidRDefault="2B9AB3B4" w14:paraId="7E607B64" w14:textId="10FE7583">
      <w:pPr>
        <w:pStyle w:val="CommentText"/>
      </w:pPr>
      <w:r>
        <w:rPr>
          <w:rStyle w:val="CommentReference"/>
        </w:rPr>
        <w:annotationRef/>
      </w:r>
      <w:r w:rsidRPr="3FE7855C" w:rsidR="3D6F1C08">
        <w:t>,su rol y cuáles serán las responsabilidad en el proyecto.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E607B6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B813340" w16cex:dateUtc="2026-06-23T20:42:42.16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E607B64" w16cid:durableId="6B8133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25AB" w:rsidP="00353652" w:rsidRDefault="00EE25AB" w14:paraId="79FADCD9" w14:textId="77777777">
      <w:pPr>
        <w:spacing w:line="240" w:lineRule="auto"/>
      </w:pPr>
      <w:r>
        <w:separator/>
      </w:r>
    </w:p>
  </w:endnote>
  <w:endnote w:type="continuationSeparator" w:id="0">
    <w:p w:rsidR="00EE25AB" w:rsidP="00353652" w:rsidRDefault="00EE25AB" w14:paraId="5B33D28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71852641"/>
      <w:docPartObj>
        <w:docPartGallery w:val="Page Numbers (Bottom of Page)"/>
        <w:docPartUnique/>
      </w:docPartObj>
    </w:sdtPr>
    <w:sdtContent>
      <w:p w:rsidR="00DE48CD" w:rsidP="00237D59" w:rsidRDefault="00DE48CD" w14:paraId="77A81863" w14:textId="06B02719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DE48CD" w:rsidRDefault="00DE48CD" w14:paraId="5285F22A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8701595"/>
      <w:docPartObj>
        <w:docPartGallery w:val="Page Numbers (Bottom of Page)"/>
        <w:docPartUnique/>
      </w:docPartObj>
    </w:sdtPr>
    <w:sdtContent>
      <w:p w:rsidR="00DE48CD" w:rsidP="00237D59" w:rsidRDefault="00DE48CD" w14:paraId="432753F4" w14:textId="7D17576F">
        <w:pPr>
          <w:pStyle w:val="Piedepgina"/>
          <w:framePr w:wrap="none" w:hAnchor="margin" w:vAnchor="text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sdt>
    <w:sdtPr>
      <w:rPr>
        <w:rFonts w:ascii="HendersonSansW00-BasicLight" w:hAnsi="HendersonSansW00-BasicLight"/>
        <w:b/>
        <w:bCs/>
        <w:color w:val="C0504D" w:themeColor="accent2"/>
        <w:sz w:val="16"/>
        <w:szCs w:val="16"/>
        <w:lang w:val="es-ES"/>
      </w:rPr>
      <w:id w:val="-185755229"/>
      <w:docPartObj>
        <w:docPartGallery w:val="Page Numbers (Bottom of Page)"/>
        <w:docPartUnique/>
      </w:docPartObj>
    </w:sdtPr>
    <w:sdtContent>
      <w:p w:rsidRPr="000E0B87" w:rsidR="004F135F" w:rsidP="4437650B" w:rsidRDefault="4437650B" w14:paraId="38079CB7" w14:textId="7303BEEE">
        <w:pPr>
          <w:pStyle w:val="Piedepgina"/>
          <w:jc w:val="right"/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</w:pPr>
        <w:r w:rsidRPr="000E0B87"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  <w:t>Fondo para Iniciativas Socioculturales</w:t>
        </w:r>
      </w:p>
      <w:p w:rsidRPr="000E0B87" w:rsidR="004F135F" w:rsidP="506A4A9E" w:rsidRDefault="4437650B" w14:paraId="1713F159" w14:textId="50E85E73">
        <w:pPr>
          <w:pStyle w:val="Piedepgina"/>
          <w:jc w:val="right"/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</w:pPr>
        <w:r w:rsidRPr="000E0B87">
          <w:rPr>
            <w:rFonts w:ascii="HendersonSansW00-BasicLight" w:hAnsi="HendersonSansW00-BasicLight"/>
            <w:color w:val="C0504D" w:themeColor="accent2"/>
            <w:sz w:val="16"/>
            <w:szCs w:val="16"/>
            <w:lang w:val="es-ES"/>
          </w:rPr>
          <w:t>(</w:t>
        </w:r>
        <w:r w:rsidR="000E0B87">
          <w:rPr>
            <w:rFonts w:ascii="HendersonSansW00-BasicLight" w:hAnsi="HendersonSansW00-BasicLight"/>
            <w:color w:val="C0504D" w:themeColor="accent2"/>
            <w:sz w:val="16"/>
            <w:szCs w:val="16"/>
            <w:lang w:val="es-ES"/>
          </w:rPr>
          <w:t>Becas Taller</w:t>
        </w:r>
        <w:r w:rsidRPr="000E0B87">
          <w:rPr>
            <w:rFonts w:ascii="HendersonSansW00-BasicLight" w:hAnsi="HendersonSansW00-BasicLight"/>
            <w:color w:val="C0504D" w:themeColor="accent2"/>
            <w:sz w:val="16"/>
            <w:szCs w:val="16"/>
            <w:lang w:val="es-ES"/>
          </w:rPr>
          <w:t>)</w:t>
        </w:r>
        <w:r w:rsidRPr="000E0B87">
          <w:rPr>
            <w:rFonts w:ascii="HendersonSansW00-BasicLight" w:hAnsi="HendersonSansW00-BasicLight"/>
            <w:b/>
            <w:bCs/>
            <w:color w:val="C0504D" w:themeColor="accent2"/>
            <w:sz w:val="16"/>
            <w:szCs w:val="16"/>
            <w:lang w:val="es-ES"/>
          </w:rPr>
          <w:t xml:space="preserve"> 2026/2027</w:t>
        </w:r>
      </w:p>
    </w:sdtContent>
    <w:sdtEndPr>
      <w:rPr>
        <w:rFonts w:ascii="HendersonSansW00-BasicLight" w:hAnsi="HendersonSansW00-BasicLight"/>
        <w:b w:val="1"/>
        <w:bCs w:val="1"/>
        <w:color w:val="C0504D" w:themeColor="accent2" w:themeTint="FF" w:themeShade="FF"/>
        <w:sz w:val="16"/>
        <w:szCs w:val="16"/>
        <w:lang w:val="es-ES"/>
      </w:rPr>
    </w:sdtEndPr>
  </w:sdt>
  <w:p w:rsidRPr="004F135F" w:rsidR="00DE48CD" w:rsidP="004F135F" w:rsidRDefault="00DE48CD" w14:paraId="6FB83D34" w14:textId="7D9A4C3C">
    <w:pPr>
      <w:pStyle w:val="Piedepgina"/>
      <w:jc w:val="right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25AB" w:rsidP="00353652" w:rsidRDefault="00EE25AB" w14:paraId="4FC4069E" w14:textId="77777777">
      <w:pPr>
        <w:spacing w:line="240" w:lineRule="auto"/>
      </w:pPr>
      <w:r>
        <w:separator/>
      </w:r>
    </w:p>
  </w:footnote>
  <w:footnote w:type="continuationSeparator" w:id="0">
    <w:p w:rsidR="00EE25AB" w:rsidP="00353652" w:rsidRDefault="00EE25AB" w14:paraId="3A39AE9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06A4A9E" w:rsidP="506A4A9E" w:rsidRDefault="506A4A9E" w14:paraId="55278AED" w14:textId="0CD31E22">
    <w:pPr>
      <w:pStyle w:val="Encabezado"/>
      <w:jc w:val="center"/>
    </w:pPr>
  </w:p>
  <w:p w:rsidR="00353652" w:rsidP="003301E2" w:rsidRDefault="0079488B" w14:paraId="54FEF893" w14:textId="74EE6432">
    <w:pPr>
      <w:pStyle w:val="Encabezado"/>
      <w:jc w:val="center"/>
    </w:pPr>
    <w:r>
      <w:rPr>
        <w:noProof/>
        <w:sz w:val="20"/>
      </w:rPr>
      <w:drawing>
        <wp:inline distT="0" distB="0" distL="0" distR="0" wp14:anchorId="4CEAD865" wp14:editId="687C6DDC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46D2"/>
    <w:multiLevelType w:val="multilevel"/>
    <w:tmpl w:val="38800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F301DAB"/>
    <w:multiLevelType w:val="multilevel"/>
    <w:tmpl w:val="D96461B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" w15:restartNumberingAfterBreak="0">
    <w:nsid w:val="23437185"/>
    <w:multiLevelType w:val="multilevel"/>
    <w:tmpl w:val="A64C1E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 w15:restartNumberingAfterBreak="0">
    <w:nsid w:val="28934F1D"/>
    <w:multiLevelType w:val="hybridMultilevel"/>
    <w:tmpl w:val="0534E3AE"/>
    <w:lvl w:ilvl="0" w:tplc="07883D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0AD267B"/>
    <w:multiLevelType w:val="hybridMultilevel"/>
    <w:tmpl w:val="DFA42F42"/>
    <w:lvl w:ilvl="0" w:tplc="140A000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8193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8913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9633" w:hanging="360"/>
      </w:pPr>
      <w:rPr>
        <w:rFonts w:hint="default" w:ascii="Wingdings" w:hAnsi="Wingdings"/>
      </w:rPr>
    </w:lvl>
  </w:abstractNum>
  <w:abstractNum w:abstractNumId="5" w15:restartNumberingAfterBreak="0">
    <w:nsid w:val="4E53799A"/>
    <w:multiLevelType w:val="multilevel"/>
    <w:tmpl w:val="9BCA2D2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 w:themeColor="text1"/>
      </w:rPr>
    </w:lvl>
  </w:abstractNum>
  <w:abstractNum w:abstractNumId="6" w15:restartNumberingAfterBreak="0">
    <w:nsid w:val="6FE20F29"/>
    <w:multiLevelType w:val="hybridMultilevel"/>
    <w:tmpl w:val="8604CB22"/>
    <w:lvl w:ilvl="0" w:tplc="C2B078E8">
      <w:start w:val="1"/>
      <w:numFmt w:val="decimal"/>
      <w:pStyle w:val="Ttulo1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058516">
    <w:abstractNumId w:val="4"/>
  </w:num>
  <w:num w:numId="2" w16cid:durableId="1318992408">
    <w:abstractNumId w:val="3"/>
  </w:num>
  <w:num w:numId="3" w16cid:durableId="1461995444">
    <w:abstractNumId w:val="0"/>
  </w:num>
  <w:num w:numId="4" w16cid:durableId="576524351">
    <w:abstractNumId w:val="1"/>
  </w:num>
  <w:num w:numId="5" w16cid:durableId="545025571">
    <w:abstractNumId w:val="2"/>
  </w:num>
  <w:num w:numId="6" w16cid:durableId="298609293">
    <w:abstractNumId w:val="5"/>
  </w:num>
  <w:num w:numId="7" w16cid:durableId="1649894568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arol Moreira Campos">
    <w15:presenceInfo w15:providerId="AD" w15:userId="S::kmoreira@mcj.go.cr::657d3281-00d6-45a7-992f-fe3ca65fe232"/>
  </w15:person>
  <w15:person w15:author="Karol Moreira Campos">
    <w15:presenceInfo w15:providerId="AD" w15:userId="S::kmoreira@mcj.go.cr::657d3281-00d6-45a7-992f-fe3ca65fe232"/>
  </w15:person>
  <w15:person w15:author="Karol Montero Rony">
    <w15:presenceInfo w15:providerId="AD" w15:userId="S::kmontero@mcj.go.cr::d91b60d4-4011-47f8-9386-8156beabecfc"/>
  </w15:person>
  <w15:person w15:author="Karol Montero Rony">
    <w15:presenceInfo w15:providerId="AD" w15:userId="S::kmontero@mcj.go.cr::d91b60d4-4011-47f8-9386-8156beabec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35F2"/>
    <w:rsid w:val="000244EF"/>
    <w:rsid w:val="00040BAD"/>
    <w:rsid w:val="000419CA"/>
    <w:rsid w:val="000532C7"/>
    <w:rsid w:val="000677A2"/>
    <w:rsid w:val="00076CDC"/>
    <w:rsid w:val="00093C61"/>
    <w:rsid w:val="00096D0E"/>
    <w:rsid w:val="000A6049"/>
    <w:rsid w:val="000A7DE5"/>
    <w:rsid w:val="000E0B87"/>
    <w:rsid w:val="000E36C1"/>
    <w:rsid w:val="000F0538"/>
    <w:rsid w:val="00122868"/>
    <w:rsid w:val="00130AE9"/>
    <w:rsid w:val="001D7868"/>
    <w:rsid w:val="001F6216"/>
    <w:rsid w:val="00240264"/>
    <w:rsid w:val="00245B11"/>
    <w:rsid w:val="00280F73"/>
    <w:rsid w:val="002C72BA"/>
    <w:rsid w:val="0030467B"/>
    <w:rsid w:val="00315BDE"/>
    <w:rsid w:val="00322817"/>
    <w:rsid w:val="003301E2"/>
    <w:rsid w:val="00353652"/>
    <w:rsid w:val="0036665F"/>
    <w:rsid w:val="00367E32"/>
    <w:rsid w:val="0037378F"/>
    <w:rsid w:val="00375837"/>
    <w:rsid w:val="003763C9"/>
    <w:rsid w:val="003768C1"/>
    <w:rsid w:val="00383C79"/>
    <w:rsid w:val="003B40DE"/>
    <w:rsid w:val="003C0D67"/>
    <w:rsid w:val="003D3028"/>
    <w:rsid w:val="003F1972"/>
    <w:rsid w:val="0044660A"/>
    <w:rsid w:val="004512C0"/>
    <w:rsid w:val="00451AB2"/>
    <w:rsid w:val="00454212"/>
    <w:rsid w:val="00454D5F"/>
    <w:rsid w:val="00455F71"/>
    <w:rsid w:val="00465222"/>
    <w:rsid w:val="00470B75"/>
    <w:rsid w:val="004B552B"/>
    <w:rsid w:val="004F135F"/>
    <w:rsid w:val="0052018E"/>
    <w:rsid w:val="00533C8F"/>
    <w:rsid w:val="0054292C"/>
    <w:rsid w:val="005B3F3C"/>
    <w:rsid w:val="006130CB"/>
    <w:rsid w:val="006262BD"/>
    <w:rsid w:val="00645EF4"/>
    <w:rsid w:val="00672982"/>
    <w:rsid w:val="006D40F9"/>
    <w:rsid w:val="006E6191"/>
    <w:rsid w:val="00706C5A"/>
    <w:rsid w:val="0074753D"/>
    <w:rsid w:val="00754559"/>
    <w:rsid w:val="0079488B"/>
    <w:rsid w:val="00836955"/>
    <w:rsid w:val="0085144C"/>
    <w:rsid w:val="00857CEF"/>
    <w:rsid w:val="00877DDB"/>
    <w:rsid w:val="008877C1"/>
    <w:rsid w:val="008A0AFD"/>
    <w:rsid w:val="00916C04"/>
    <w:rsid w:val="00934DB4"/>
    <w:rsid w:val="009356DE"/>
    <w:rsid w:val="009506CD"/>
    <w:rsid w:val="00956828"/>
    <w:rsid w:val="00960EE3"/>
    <w:rsid w:val="00980926"/>
    <w:rsid w:val="00994564"/>
    <w:rsid w:val="009B34A6"/>
    <w:rsid w:val="009D1F27"/>
    <w:rsid w:val="009F7B2E"/>
    <w:rsid w:val="00A7163C"/>
    <w:rsid w:val="00A726C3"/>
    <w:rsid w:val="00A77296"/>
    <w:rsid w:val="00A94759"/>
    <w:rsid w:val="00AC3D1C"/>
    <w:rsid w:val="00AC520B"/>
    <w:rsid w:val="00AD69E6"/>
    <w:rsid w:val="00AF0551"/>
    <w:rsid w:val="00B23DD2"/>
    <w:rsid w:val="00B31BC5"/>
    <w:rsid w:val="00B47AF2"/>
    <w:rsid w:val="00B62249"/>
    <w:rsid w:val="00B64955"/>
    <w:rsid w:val="00B75EBF"/>
    <w:rsid w:val="00B85805"/>
    <w:rsid w:val="00BC2633"/>
    <w:rsid w:val="00BE6064"/>
    <w:rsid w:val="00C0415F"/>
    <w:rsid w:val="00C20CC7"/>
    <w:rsid w:val="00C47BE7"/>
    <w:rsid w:val="00C5006B"/>
    <w:rsid w:val="00C617E4"/>
    <w:rsid w:val="00C72851"/>
    <w:rsid w:val="00C918CD"/>
    <w:rsid w:val="00CD753F"/>
    <w:rsid w:val="00CF3F58"/>
    <w:rsid w:val="00CF4A9E"/>
    <w:rsid w:val="00D42EF6"/>
    <w:rsid w:val="00D55205"/>
    <w:rsid w:val="00D760B1"/>
    <w:rsid w:val="00D81A55"/>
    <w:rsid w:val="00D862CC"/>
    <w:rsid w:val="00D902B6"/>
    <w:rsid w:val="00D91692"/>
    <w:rsid w:val="00DA27FF"/>
    <w:rsid w:val="00DC3BF9"/>
    <w:rsid w:val="00DC797E"/>
    <w:rsid w:val="00DC7A33"/>
    <w:rsid w:val="00DD2987"/>
    <w:rsid w:val="00DD7C39"/>
    <w:rsid w:val="00DE48CD"/>
    <w:rsid w:val="00DF19BC"/>
    <w:rsid w:val="00DF7A91"/>
    <w:rsid w:val="00E07701"/>
    <w:rsid w:val="00E14D7F"/>
    <w:rsid w:val="00E2296D"/>
    <w:rsid w:val="00E273AE"/>
    <w:rsid w:val="00E27690"/>
    <w:rsid w:val="00E33FB7"/>
    <w:rsid w:val="00E67397"/>
    <w:rsid w:val="00E71FBA"/>
    <w:rsid w:val="00E75F1D"/>
    <w:rsid w:val="00EA0A97"/>
    <w:rsid w:val="00EA7B45"/>
    <w:rsid w:val="00EE25AB"/>
    <w:rsid w:val="00EF5ED7"/>
    <w:rsid w:val="00F13A43"/>
    <w:rsid w:val="00F236C1"/>
    <w:rsid w:val="00F27165"/>
    <w:rsid w:val="00F33C60"/>
    <w:rsid w:val="00FA3D3B"/>
    <w:rsid w:val="00FD31F7"/>
    <w:rsid w:val="00FD503F"/>
    <w:rsid w:val="00FD6820"/>
    <w:rsid w:val="03653815"/>
    <w:rsid w:val="0581E22F"/>
    <w:rsid w:val="099B5CB9"/>
    <w:rsid w:val="0A16E05D"/>
    <w:rsid w:val="0A2AA629"/>
    <w:rsid w:val="0A3137AA"/>
    <w:rsid w:val="127444C5"/>
    <w:rsid w:val="1308BCBA"/>
    <w:rsid w:val="13BFBBDC"/>
    <w:rsid w:val="148CD24A"/>
    <w:rsid w:val="1806856A"/>
    <w:rsid w:val="1806856A"/>
    <w:rsid w:val="1A386AC5"/>
    <w:rsid w:val="1ABC2A4B"/>
    <w:rsid w:val="1B20C71A"/>
    <w:rsid w:val="1D50788B"/>
    <w:rsid w:val="1DCA3A22"/>
    <w:rsid w:val="2592F43F"/>
    <w:rsid w:val="25F875BC"/>
    <w:rsid w:val="26EE0FA8"/>
    <w:rsid w:val="274FEF3F"/>
    <w:rsid w:val="27C131D7"/>
    <w:rsid w:val="28961CB9"/>
    <w:rsid w:val="2A346180"/>
    <w:rsid w:val="2C507F7C"/>
    <w:rsid w:val="2FE48DCB"/>
    <w:rsid w:val="2FEBAF20"/>
    <w:rsid w:val="31F701CF"/>
    <w:rsid w:val="3232E3BE"/>
    <w:rsid w:val="336DCB5B"/>
    <w:rsid w:val="33CCACBA"/>
    <w:rsid w:val="37732615"/>
    <w:rsid w:val="3CB29593"/>
    <w:rsid w:val="3F63C1E9"/>
    <w:rsid w:val="4168D85F"/>
    <w:rsid w:val="41D37A56"/>
    <w:rsid w:val="42280177"/>
    <w:rsid w:val="429ED84E"/>
    <w:rsid w:val="43DA16A3"/>
    <w:rsid w:val="4437650B"/>
    <w:rsid w:val="461DC925"/>
    <w:rsid w:val="47EA333F"/>
    <w:rsid w:val="4A340DE0"/>
    <w:rsid w:val="4C19EDFA"/>
    <w:rsid w:val="4EEE9956"/>
    <w:rsid w:val="506A4A9E"/>
    <w:rsid w:val="5103D124"/>
    <w:rsid w:val="5271A87B"/>
    <w:rsid w:val="529A7133"/>
    <w:rsid w:val="53A4CF27"/>
    <w:rsid w:val="55725802"/>
    <w:rsid w:val="55D7A0ED"/>
    <w:rsid w:val="5674803D"/>
    <w:rsid w:val="59FED832"/>
    <w:rsid w:val="5E71E091"/>
    <w:rsid w:val="5F85553B"/>
    <w:rsid w:val="5F8FE597"/>
    <w:rsid w:val="606E19B6"/>
    <w:rsid w:val="6464AF6E"/>
    <w:rsid w:val="6493891E"/>
    <w:rsid w:val="64DE93ED"/>
    <w:rsid w:val="66577DDD"/>
    <w:rsid w:val="677D8406"/>
    <w:rsid w:val="682BECBB"/>
    <w:rsid w:val="6BB1FB4D"/>
    <w:rsid w:val="716F6920"/>
    <w:rsid w:val="72B80963"/>
    <w:rsid w:val="75407F7F"/>
    <w:rsid w:val="78E50002"/>
    <w:rsid w:val="7DEBC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C3D1C"/>
    <w:pPr>
      <w:keepNext/>
      <w:keepLines/>
      <w:numPr>
        <w:numId w:val="7"/>
      </w:numPr>
      <w:spacing w:before="480"/>
      <w:ind w:left="357" w:hanging="357"/>
      <w:outlineLvl w:val="0"/>
    </w:pPr>
    <w:rPr>
      <w:rFonts w:eastAsiaTheme="majorEastAsia" w:cstheme="majorBidi"/>
      <w:b/>
      <w:color w:val="595959" w:themeColor="text1" w:themeTint="A6"/>
      <w:sz w:val="28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3301E2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DE48CD"/>
  </w:style>
  <w:style w:type="character" w:styleId="Ttulo1Car" w:customStyle="1">
    <w:name w:val="Título 1 Car"/>
    <w:basedOn w:val="Fuentedeprrafopredeter"/>
    <w:link w:val="Ttulo1"/>
    <w:uiPriority w:val="9"/>
    <w:rsid w:val="00AC3D1C"/>
    <w:rPr>
      <w:rFonts w:ascii="Arial" w:hAnsi="Arial" w:eastAsiaTheme="majorEastAsia" w:cstheme="majorBidi"/>
      <w:b/>
      <w:color w:val="595959" w:themeColor="text1" w:themeTint="A6"/>
      <w:sz w:val="28"/>
      <w:szCs w:val="32"/>
    </w:rPr>
  </w:style>
  <w:style w:type="paragraph" w:styleId="NormalWeb">
    <w:name w:val="Normal (Web)"/>
    <w:basedOn w:val="Normal"/>
    <w:uiPriority w:val="99"/>
    <w:unhideWhenUsed/>
    <w:rsid w:val="00706C5A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omments" Target="comments.xml" Id="Rfde6d903322448ed" /><Relationship Type="http://schemas.microsoft.com/office/2016/09/relationships/commentsIds" Target="commentsIds.xml" Id="R9a724d041a304fbc" /><Relationship Type="http://schemas.microsoft.com/office/2011/relationships/commentsExtended" Target="commentsExtended.xml" Id="R561f34a39f2a4f64" /><Relationship Type="http://schemas.microsoft.com/office/2018/08/relationships/commentsExtensible" Target="commentsExtensible.xml" Id="R1cb8a074cf174650" /><Relationship Type="http://schemas.microsoft.com/office/2011/relationships/people" Target="people.xml" Id="Rb64342c3758e4d4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MARISELA NAVARRO BRENES</dc:creator>
  <keywords/>
  <dc:description/>
  <lastModifiedBy>Karol Montero Rony</lastModifiedBy>
  <revision>25</revision>
  <dcterms:created xsi:type="dcterms:W3CDTF">2026-06-18T23:16:00.0000000Z</dcterms:created>
  <dcterms:modified xsi:type="dcterms:W3CDTF">2026-06-23T21:59:14.9582303Z</dcterms:modified>
</coreProperties>
</file>